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42" w:firstLine="284"/>
        <w:jc w:val="center"/>
        <w:rPr>
          <w:rFonts w:ascii="微软雅黑" w:hAnsi="微软雅黑" w:eastAsia="微软雅黑"/>
          <w:b/>
          <w:sz w:val="36"/>
          <w:szCs w:val="36"/>
        </w:rPr>
      </w:pPr>
      <w:r>
        <w:rPr>
          <w:rFonts w:hint="eastAsia" w:ascii="微软雅黑" w:hAnsi="微软雅黑" w:eastAsia="微软雅黑"/>
          <w:b/>
          <w:sz w:val="36"/>
          <w:szCs w:val="36"/>
          <w:lang w:val="en-US" w:eastAsia="zh-CN"/>
        </w:rPr>
        <w:t>研究生综合业务</w:t>
      </w:r>
      <w:r>
        <w:rPr>
          <w:rFonts w:hint="eastAsia" w:ascii="微软雅黑" w:hAnsi="微软雅黑" w:eastAsia="微软雅黑"/>
          <w:b/>
          <w:sz w:val="36"/>
          <w:szCs w:val="36"/>
        </w:rPr>
        <w:t>系统必修环节</w:t>
      </w:r>
    </w:p>
    <w:p>
      <w:pPr>
        <w:ind w:firstLine="3242" w:firstLineChars="900"/>
        <w:rPr>
          <w:rFonts w:ascii="微软雅黑" w:hAnsi="微软雅黑" w:eastAsia="微软雅黑"/>
          <w:b/>
          <w:sz w:val="36"/>
          <w:szCs w:val="36"/>
        </w:rPr>
      </w:pPr>
      <w:r>
        <w:rPr>
          <w:rFonts w:hint="eastAsia" w:ascii="微软雅黑" w:hAnsi="微软雅黑" w:eastAsia="微软雅黑"/>
          <w:b/>
          <w:sz w:val="36"/>
          <w:szCs w:val="36"/>
        </w:rPr>
        <w:t>教师操作手册</w:t>
      </w:r>
    </w:p>
    <w:p>
      <w:pPr>
        <w:ind w:left="2940" w:firstLine="420"/>
        <w:rPr>
          <w:rFonts w:ascii="微软雅黑" w:hAnsi="微软雅黑" w:eastAsia="微软雅黑"/>
          <w:b/>
          <w:sz w:val="36"/>
          <w:szCs w:val="36"/>
        </w:rPr>
      </w:pPr>
    </w:p>
    <w:p>
      <w:pPr>
        <w:pStyle w:val="12"/>
        <w:rPr>
          <w:rFonts w:cstheme="minorBidi"/>
          <w:b w:val="0"/>
          <w:bCs w:val="0"/>
          <w:caps w:val="0"/>
          <w:sz w:val="21"/>
          <w:szCs w:val="22"/>
        </w:rPr>
      </w:pPr>
      <w:r>
        <w:rPr>
          <w:rFonts w:ascii="微软雅黑" w:hAnsi="微软雅黑" w:eastAsia="微软雅黑"/>
          <w:sz w:val="36"/>
          <w:szCs w:val="36"/>
        </w:rPr>
        <w:fldChar w:fldCharType="begin"/>
      </w:r>
      <w:r>
        <w:rPr>
          <w:rFonts w:ascii="微软雅黑" w:hAnsi="微软雅黑" w:eastAsia="微软雅黑"/>
          <w:sz w:val="36"/>
          <w:szCs w:val="36"/>
        </w:rPr>
        <w:instrText xml:space="preserve"> TOC \o "1-3" \h \z \u </w:instrText>
      </w:r>
      <w:r>
        <w:rPr>
          <w:rFonts w:ascii="微软雅黑" w:hAnsi="微软雅黑" w:eastAsia="微软雅黑"/>
          <w:sz w:val="36"/>
          <w:szCs w:val="36"/>
        </w:rPr>
        <w:fldChar w:fldCharType="separate"/>
      </w:r>
      <w:r>
        <w:fldChar w:fldCharType="begin"/>
      </w:r>
      <w:r>
        <w:instrText xml:space="preserve"> HYPERLINK \l "_Toc117095074" </w:instrText>
      </w:r>
      <w:r>
        <w:fldChar w:fldCharType="separate"/>
      </w:r>
      <w:r>
        <w:rPr>
          <w:rStyle w:val="22"/>
        </w:rPr>
        <w:t>（一）</w:t>
      </w:r>
      <w:r>
        <w:rPr>
          <w:rFonts w:cstheme="minorBidi"/>
          <w:b w:val="0"/>
          <w:bCs w:val="0"/>
          <w:caps w:val="0"/>
          <w:sz w:val="21"/>
          <w:szCs w:val="22"/>
        </w:rPr>
        <w:tab/>
      </w:r>
      <w:r>
        <w:rPr>
          <w:rStyle w:val="22"/>
        </w:rPr>
        <w:t>必修环节审核</w:t>
      </w:r>
      <w:r>
        <w:tab/>
      </w:r>
      <w:r>
        <w:fldChar w:fldCharType="begin"/>
      </w:r>
      <w:r>
        <w:instrText xml:space="preserve"> PAGEREF _Toc117095074 \h </w:instrText>
      </w:r>
      <w:r>
        <w:fldChar w:fldCharType="separate"/>
      </w:r>
      <w:r>
        <w:t>1</w:t>
      </w:r>
      <w:r>
        <w:fldChar w:fldCharType="end"/>
      </w:r>
      <w:r>
        <w:fldChar w:fldCharType="end"/>
      </w:r>
    </w:p>
    <w:p>
      <w:pPr>
        <w:pStyle w:val="12"/>
        <w:rPr>
          <w:rFonts w:cstheme="minorBidi"/>
          <w:b w:val="0"/>
          <w:bCs w:val="0"/>
          <w:caps w:val="0"/>
          <w:sz w:val="21"/>
          <w:szCs w:val="22"/>
        </w:rPr>
      </w:pPr>
      <w:r>
        <w:fldChar w:fldCharType="begin"/>
      </w:r>
      <w:r>
        <w:instrText xml:space="preserve"> HYPERLINK \l "_Toc117095075" </w:instrText>
      </w:r>
      <w:r>
        <w:fldChar w:fldCharType="separate"/>
      </w:r>
      <w:r>
        <w:rPr>
          <w:rStyle w:val="22"/>
        </w:rPr>
        <w:t>（二）</w:t>
      </w:r>
      <w:r>
        <w:rPr>
          <w:rFonts w:cstheme="minorBidi"/>
          <w:b w:val="0"/>
          <w:bCs w:val="0"/>
          <w:caps w:val="0"/>
          <w:sz w:val="21"/>
          <w:szCs w:val="22"/>
        </w:rPr>
        <w:tab/>
      </w:r>
      <w:r>
        <w:rPr>
          <w:rStyle w:val="22"/>
          <w:rFonts w:hint="eastAsia"/>
          <w:lang w:val="en-US" w:eastAsia="zh-CN"/>
        </w:rPr>
        <w:t>其他说明</w:t>
      </w:r>
      <w:r>
        <w:tab/>
      </w:r>
      <w:r>
        <w:fldChar w:fldCharType="begin"/>
      </w:r>
      <w:r>
        <w:instrText xml:space="preserve"> PAGEREF _Toc117095075 \h </w:instrText>
      </w:r>
      <w:r>
        <w:fldChar w:fldCharType="separate"/>
      </w:r>
      <w:r>
        <w:t>6</w:t>
      </w:r>
      <w:r>
        <w:fldChar w:fldCharType="end"/>
      </w:r>
      <w:r>
        <w:fldChar w:fldCharType="end"/>
      </w:r>
    </w:p>
    <w:p>
      <w:pPr>
        <w:ind w:left="2940"/>
        <w:rPr>
          <w:rFonts w:ascii="微软雅黑" w:hAnsi="微软雅黑" w:eastAsia="微软雅黑"/>
          <w:b/>
          <w:sz w:val="36"/>
          <w:szCs w:val="36"/>
        </w:rPr>
      </w:pPr>
      <w:r>
        <w:rPr>
          <w:rFonts w:ascii="微软雅黑" w:hAnsi="微软雅黑" w:eastAsia="微软雅黑"/>
          <w:b/>
          <w:sz w:val="36"/>
          <w:szCs w:val="36"/>
        </w:rPr>
        <w:fldChar w:fldCharType="end"/>
      </w:r>
    </w:p>
    <w:p>
      <w:pPr>
        <w:rPr>
          <w:rFonts w:ascii="微软雅黑" w:hAnsi="微软雅黑" w:eastAsia="微软雅黑"/>
          <w:b/>
          <w:sz w:val="36"/>
          <w:szCs w:val="36"/>
        </w:rPr>
      </w:pPr>
    </w:p>
    <w:p>
      <w:pPr>
        <w:rPr>
          <w:rFonts w:ascii="微软雅黑" w:hAnsi="微软雅黑" w:eastAsia="微软雅黑"/>
          <w:b/>
          <w:sz w:val="36"/>
          <w:szCs w:val="36"/>
        </w:rPr>
      </w:pPr>
    </w:p>
    <w:p>
      <w:pPr>
        <w:rPr>
          <w:rFonts w:ascii="微软雅黑" w:hAnsi="微软雅黑" w:eastAsia="微软雅黑"/>
          <w:b/>
          <w:sz w:val="36"/>
          <w:szCs w:val="36"/>
        </w:rPr>
      </w:pPr>
    </w:p>
    <w:p>
      <w:pPr>
        <w:rPr>
          <w:rFonts w:ascii="微软雅黑" w:hAnsi="微软雅黑" w:eastAsia="微软雅黑"/>
          <w:b/>
          <w:sz w:val="36"/>
          <w:szCs w:val="36"/>
        </w:rPr>
      </w:pPr>
    </w:p>
    <w:p>
      <w:pPr>
        <w:rPr>
          <w:rFonts w:ascii="微软雅黑" w:hAnsi="微软雅黑" w:eastAsia="微软雅黑"/>
          <w:b/>
          <w:sz w:val="36"/>
          <w:szCs w:val="36"/>
        </w:rPr>
      </w:pPr>
    </w:p>
    <w:p>
      <w:pPr>
        <w:rPr>
          <w:rFonts w:ascii="微软雅黑" w:hAnsi="微软雅黑" w:eastAsia="微软雅黑"/>
          <w:b/>
          <w:sz w:val="36"/>
          <w:szCs w:val="36"/>
        </w:rPr>
      </w:pPr>
    </w:p>
    <w:p>
      <w:pPr>
        <w:rPr>
          <w:rFonts w:ascii="微软雅黑" w:hAnsi="微软雅黑" w:eastAsia="微软雅黑"/>
          <w:b/>
          <w:sz w:val="36"/>
          <w:szCs w:val="36"/>
        </w:rPr>
      </w:pPr>
    </w:p>
    <w:p>
      <w:pPr>
        <w:rPr>
          <w:rFonts w:ascii="微软雅黑" w:hAnsi="微软雅黑" w:eastAsia="微软雅黑"/>
          <w:b/>
          <w:sz w:val="36"/>
          <w:szCs w:val="36"/>
        </w:rPr>
      </w:pPr>
    </w:p>
    <w:p>
      <w:pPr>
        <w:rPr>
          <w:rFonts w:ascii="微软雅黑" w:hAnsi="微软雅黑" w:eastAsia="微软雅黑"/>
          <w:b/>
          <w:sz w:val="36"/>
          <w:szCs w:val="36"/>
        </w:rPr>
      </w:pPr>
    </w:p>
    <w:p>
      <w:pPr>
        <w:rPr>
          <w:rFonts w:ascii="微软雅黑" w:hAnsi="微软雅黑" w:eastAsia="微软雅黑"/>
          <w:b/>
          <w:sz w:val="36"/>
          <w:szCs w:val="36"/>
        </w:rPr>
      </w:pPr>
    </w:p>
    <w:p>
      <w:pPr>
        <w:rPr>
          <w:rFonts w:ascii="微软雅黑" w:hAnsi="微软雅黑" w:eastAsia="微软雅黑"/>
          <w:b/>
          <w:sz w:val="36"/>
          <w:szCs w:val="36"/>
        </w:rPr>
      </w:pPr>
    </w:p>
    <w:p>
      <w:pPr>
        <w:rPr>
          <w:rFonts w:ascii="微软雅黑" w:hAnsi="微软雅黑" w:eastAsia="微软雅黑"/>
          <w:b/>
          <w:sz w:val="36"/>
          <w:szCs w:val="36"/>
        </w:rPr>
      </w:pPr>
    </w:p>
    <w:p>
      <w:pPr>
        <w:rPr>
          <w:rFonts w:ascii="微软雅黑" w:hAnsi="微软雅黑" w:eastAsia="微软雅黑"/>
          <w:b/>
          <w:sz w:val="36"/>
          <w:szCs w:val="36"/>
        </w:rPr>
      </w:pPr>
    </w:p>
    <w:p>
      <w:pPr>
        <w:rPr>
          <w:rFonts w:ascii="微软雅黑" w:hAnsi="微软雅黑" w:eastAsia="微软雅黑"/>
          <w:b/>
          <w:sz w:val="36"/>
          <w:szCs w:val="36"/>
        </w:rPr>
      </w:pPr>
    </w:p>
    <w:p>
      <w:pPr>
        <w:rPr>
          <w:rFonts w:ascii="微软雅黑" w:hAnsi="微软雅黑" w:eastAsia="微软雅黑"/>
          <w:b/>
          <w:sz w:val="36"/>
          <w:szCs w:val="36"/>
        </w:rPr>
      </w:pPr>
    </w:p>
    <w:p>
      <w:pPr>
        <w:rPr>
          <w:rFonts w:ascii="微软雅黑" w:hAnsi="微软雅黑" w:eastAsia="微软雅黑"/>
          <w:b/>
          <w:sz w:val="36"/>
          <w:szCs w:val="36"/>
        </w:rPr>
      </w:pPr>
    </w:p>
    <w:p>
      <w:pPr>
        <w:rPr>
          <w:rFonts w:ascii="微软雅黑" w:hAnsi="微软雅黑" w:eastAsia="微软雅黑"/>
          <w:b/>
          <w:sz w:val="36"/>
          <w:szCs w:val="36"/>
        </w:rPr>
      </w:pPr>
      <w:r>
        <w:rPr>
          <w:rFonts w:hint="eastAsia" w:ascii="微软雅黑" w:hAnsi="微软雅黑" w:eastAsia="微软雅黑"/>
          <w:b/>
          <w:sz w:val="36"/>
          <w:szCs w:val="36"/>
        </w:rPr>
        <w:t xml:space="preserve"> </w:t>
      </w:r>
      <w:r>
        <w:rPr>
          <w:rFonts w:ascii="微软雅黑" w:hAnsi="微软雅黑" w:eastAsia="微软雅黑"/>
          <w:b/>
          <w:sz w:val="36"/>
          <w:szCs w:val="36"/>
        </w:rPr>
        <w:t xml:space="preserve">                   </w:t>
      </w:r>
      <w:r>
        <w:rPr>
          <w:rFonts w:hint="eastAsia" w:ascii="微软雅黑" w:hAnsi="微软雅黑" w:eastAsia="微软雅黑"/>
          <w:b/>
          <w:sz w:val="36"/>
          <w:szCs w:val="36"/>
        </w:rPr>
        <w:t>必修环节</w:t>
      </w:r>
    </w:p>
    <w:p>
      <w:pPr>
        <w:pStyle w:val="2"/>
        <w:numPr>
          <w:ilvl w:val="0"/>
          <w:numId w:val="1"/>
        </w:numPr>
        <w:jc w:val="both"/>
      </w:pPr>
      <w:bookmarkStart w:id="0" w:name="_Toc117095074"/>
      <w:r>
        <w:rPr>
          <w:rFonts w:hint="eastAsia"/>
        </w:rPr>
        <w:t>必修环节审核</w:t>
      </w:r>
      <w:bookmarkEnd w:id="0"/>
    </w:p>
    <w:p>
      <w:pPr>
        <w:ind w:firstLine="480" w:firstLineChars="200"/>
      </w:pPr>
      <w:r>
        <w:rPr>
          <w:rFonts w:ascii="微软雅黑" w:hAnsi="微软雅黑" w:eastAsia="微软雅黑"/>
          <w:sz w:val="24"/>
          <w:szCs w:val="24"/>
        </w:rPr>
        <w:t>1、</w:t>
      </w:r>
      <w:r>
        <w:rPr>
          <w:rFonts w:hint="eastAsia" w:ascii="微软雅黑" w:hAnsi="微软雅黑" w:eastAsia="微软雅黑"/>
          <w:sz w:val="24"/>
          <w:szCs w:val="24"/>
        </w:rPr>
        <w:t>点击教师-&gt;培养管理-&gt;必修环节审核，即可出现必修环节审核界面，如下图所示：</w:t>
      </w:r>
      <w:r>
        <w:t xml:space="preserve"> </w:t>
      </w:r>
    </w:p>
    <w:p>
      <w:pPr>
        <w:rPr>
          <w:rFonts w:ascii="微软雅黑" w:hAnsi="微软雅黑" w:eastAsia="微软雅黑"/>
          <w:sz w:val="20"/>
          <w:szCs w:val="20"/>
        </w:rPr>
      </w:pPr>
      <w:r>
        <w:rPr>
          <w:rFonts w:ascii="微软雅黑" w:hAnsi="微软雅黑" w:eastAsia="微软雅黑"/>
          <w:sz w:val="20"/>
          <w:szCs w:val="20"/>
        </w:rPr>
        <w:drawing>
          <wp:inline distT="0" distB="0" distL="0" distR="0">
            <wp:extent cx="5278120" cy="1801495"/>
            <wp:effectExtent l="9525" t="9525" r="15875" b="177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8120" cy="1801495"/>
                    </a:xfrm>
                    <a:prstGeom prst="rect">
                      <a:avLst/>
                    </a:prstGeom>
                    <a:ln>
                      <a:solidFill>
                        <a:schemeClr val="bg1">
                          <a:lumMod val="95000"/>
                        </a:schemeClr>
                      </a:solidFill>
                    </a:ln>
                  </pic:spPr>
                </pic:pic>
              </a:graphicData>
            </a:graphic>
          </wp:inline>
        </w:drawing>
      </w:r>
    </w:p>
    <w:p>
      <w:pPr>
        <w:ind w:firstLine="420"/>
        <w:jc w:val="left"/>
        <w:rPr>
          <w:rFonts w:ascii="微软雅黑" w:hAnsi="微软雅黑" w:eastAsia="微软雅黑"/>
          <w:sz w:val="24"/>
          <w:szCs w:val="24"/>
        </w:rPr>
      </w:pPr>
      <w:r>
        <w:rPr>
          <w:rFonts w:hint="eastAsia" w:ascii="微软雅黑" w:hAnsi="微软雅黑" w:eastAsia="微软雅黑"/>
          <w:sz w:val="24"/>
          <w:szCs w:val="24"/>
        </w:rPr>
        <w:t>2、在必修环节审核界面中，</w:t>
      </w:r>
      <w:r>
        <w:rPr>
          <w:rFonts w:ascii="微软雅黑" w:hAnsi="微软雅黑" w:eastAsia="微软雅黑"/>
          <w:sz w:val="24"/>
          <w:szCs w:val="24"/>
        </w:rPr>
        <w:t xml:space="preserve"> </w:t>
      </w:r>
      <w:r>
        <w:rPr>
          <w:rFonts w:hint="eastAsia" w:ascii="微软雅黑" w:hAnsi="微软雅黑" w:eastAsia="微软雅黑"/>
          <w:sz w:val="24"/>
          <w:szCs w:val="24"/>
        </w:rPr>
        <w:t>输入、选择各种筛选条件，点击</w:t>
      </w:r>
      <w:r>
        <w:rPr>
          <w:rFonts w:hint="eastAsia" w:ascii="微软雅黑" w:hAnsi="微软雅黑" w:eastAsia="微软雅黑"/>
          <w:b/>
          <w:sz w:val="24"/>
          <w:szCs w:val="24"/>
        </w:rPr>
        <w:t>查询</w:t>
      </w:r>
      <w:r>
        <w:rPr>
          <w:rFonts w:hint="eastAsia" w:ascii="微软雅黑" w:hAnsi="微软雅黑" w:eastAsia="微软雅黑"/>
          <w:sz w:val="24"/>
          <w:szCs w:val="24"/>
        </w:rPr>
        <w:t>按钮进行数据查询，如下图所示：</w:t>
      </w:r>
    </w:p>
    <w:p>
      <w:pPr>
        <w:spacing w:line="360" w:lineRule="auto"/>
        <w:rPr>
          <w:rFonts w:ascii="微软雅黑" w:hAnsi="微软雅黑" w:eastAsia="微软雅黑"/>
          <w:sz w:val="20"/>
          <w:szCs w:val="20"/>
        </w:rPr>
      </w:pPr>
      <w:r>
        <w:rPr>
          <w:rFonts w:ascii="微软雅黑" w:hAnsi="微软雅黑" w:eastAsia="微软雅黑"/>
          <w:sz w:val="20"/>
          <w:szCs w:val="20"/>
        </w:rPr>
        <w:drawing>
          <wp:inline distT="0" distB="0" distL="0" distR="0">
            <wp:extent cx="5278120" cy="1717040"/>
            <wp:effectExtent l="9525" t="9525" r="15875" b="1079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78120" cy="1717040"/>
                    </a:xfrm>
                    <a:prstGeom prst="rect">
                      <a:avLst/>
                    </a:prstGeom>
                    <a:ln>
                      <a:solidFill>
                        <a:schemeClr val="bg1">
                          <a:lumMod val="95000"/>
                        </a:schemeClr>
                      </a:solidFill>
                    </a:ln>
                  </pic:spPr>
                </pic:pic>
              </a:graphicData>
            </a:graphic>
          </wp:inline>
        </w:drawing>
      </w:r>
    </w:p>
    <w:p>
      <w:pPr>
        <w:numPr>
          <w:ilvl w:val="0"/>
          <w:numId w:val="2"/>
        </w:numPr>
        <w:ind w:firstLine="420"/>
        <w:jc w:val="left"/>
        <w:rPr>
          <w:rFonts w:hint="eastAsia" w:ascii="微软雅黑" w:hAnsi="微软雅黑" w:eastAsia="微软雅黑"/>
          <w:sz w:val="24"/>
          <w:szCs w:val="24"/>
        </w:rPr>
      </w:pPr>
      <w:r>
        <w:rPr>
          <w:rFonts w:hint="eastAsia" w:ascii="微软雅黑" w:hAnsi="微软雅黑" w:eastAsia="微软雅黑"/>
          <w:sz w:val="24"/>
          <w:szCs w:val="24"/>
          <w:lang w:val="en-US" w:eastAsia="zh-CN"/>
        </w:rPr>
        <w:t>审核必修环节相关申请：（1）单个审核：在必修环节审核界面中，选择需要批量审核的条目信息，点击</w:t>
      </w:r>
      <w:r>
        <w:rPr>
          <w:rFonts w:hint="eastAsia" w:ascii="微软雅黑" w:hAnsi="微软雅黑" w:eastAsia="微软雅黑"/>
          <w:b/>
          <w:bCs/>
          <w:sz w:val="24"/>
          <w:szCs w:val="24"/>
          <w:lang w:val="en-US" w:eastAsia="zh-CN"/>
        </w:rPr>
        <w:t>审核</w:t>
      </w:r>
      <w:r>
        <w:rPr>
          <w:rFonts w:hint="eastAsia" w:ascii="微软雅黑" w:hAnsi="微软雅黑" w:eastAsia="微软雅黑"/>
          <w:sz w:val="24"/>
          <w:szCs w:val="24"/>
          <w:lang w:val="en-US" w:eastAsia="zh-CN"/>
        </w:rPr>
        <w:t>按钮，弹出对话框，查看学生填写与上传相关附件，点击“同意”或“不同意”。（2）批量审核：</w:t>
      </w:r>
      <w:r>
        <w:rPr>
          <w:rFonts w:hint="eastAsia" w:ascii="微软雅黑" w:hAnsi="微软雅黑" w:eastAsia="微软雅黑"/>
          <w:sz w:val="24"/>
          <w:szCs w:val="24"/>
        </w:rPr>
        <w:t>在必修环节审核界面中，选择需要批量审核的条目信息，点击</w:t>
      </w:r>
      <w:r>
        <w:rPr>
          <w:rFonts w:hint="eastAsia" w:ascii="微软雅黑" w:hAnsi="微软雅黑" w:eastAsia="微软雅黑"/>
          <w:b/>
          <w:sz w:val="24"/>
          <w:szCs w:val="24"/>
        </w:rPr>
        <w:t>批量操作</w:t>
      </w:r>
      <w:r>
        <w:rPr>
          <w:rFonts w:hint="eastAsia" w:ascii="微软雅黑" w:hAnsi="微软雅黑" w:eastAsia="微软雅黑"/>
          <w:sz w:val="24"/>
          <w:szCs w:val="24"/>
        </w:rPr>
        <w:t>按钮，弹出对话框，根据对话框提示条件选择</w:t>
      </w:r>
      <w:r>
        <w:rPr>
          <w:rFonts w:hint="eastAsia" w:ascii="微软雅黑" w:hAnsi="微软雅黑" w:eastAsia="微软雅黑"/>
          <w:sz w:val="24"/>
          <w:szCs w:val="24"/>
          <w:lang w:val="en-US" w:eastAsia="zh-CN"/>
        </w:rPr>
        <w:t>审核结果，</w:t>
      </w:r>
      <w:r>
        <w:rPr>
          <w:rFonts w:hint="eastAsia" w:ascii="微软雅黑" w:hAnsi="微软雅黑" w:eastAsia="微软雅黑"/>
          <w:sz w:val="24"/>
          <w:szCs w:val="24"/>
        </w:rPr>
        <w:t>输入</w:t>
      </w:r>
      <w:r>
        <w:rPr>
          <w:rFonts w:hint="eastAsia" w:ascii="微软雅黑" w:hAnsi="微软雅黑" w:eastAsia="微软雅黑"/>
          <w:sz w:val="24"/>
          <w:szCs w:val="24"/>
          <w:lang w:val="en-US" w:eastAsia="zh-CN"/>
        </w:rPr>
        <w:t>审核意见</w:t>
      </w:r>
      <w:r>
        <w:rPr>
          <w:rFonts w:hint="eastAsia" w:ascii="微软雅黑" w:hAnsi="微软雅黑" w:eastAsia="微软雅黑"/>
          <w:sz w:val="24"/>
          <w:szCs w:val="24"/>
        </w:rPr>
        <w:t>，确认无误后点击右下角</w:t>
      </w:r>
      <w:r>
        <w:rPr>
          <w:rFonts w:hint="eastAsia" w:ascii="微软雅黑" w:hAnsi="微软雅黑" w:eastAsia="微软雅黑"/>
          <w:b/>
          <w:sz w:val="24"/>
          <w:szCs w:val="24"/>
        </w:rPr>
        <w:t>确认</w:t>
      </w:r>
      <w:r>
        <w:rPr>
          <w:rFonts w:hint="eastAsia" w:ascii="微软雅黑" w:hAnsi="微软雅黑" w:eastAsia="微软雅黑"/>
          <w:sz w:val="24"/>
          <w:szCs w:val="24"/>
        </w:rPr>
        <w:t>按钮，如下图所示：</w:t>
      </w:r>
    </w:p>
    <w:p>
      <w:pPr>
        <w:numPr>
          <w:ilvl w:val="-1"/>
          <w:numId w:val="0"/>
        </w:numPr>
        <w:ind w:firstLine="0"/>
        <w:jc w:val="left"/>
        <w:rPr>
          <w:rFonts w:hint="eastAsia" w:ascii="微软雅黑" w:hAnsi="微软雅黑" w:eastAsia="微软雅黑"/>
          <w:sz w:val="24"/>
          <w:szCs w:val="24"/>
          <w:lang w:eastAsia="zh-CN"/>
        </w:rPr>
      </w:pPr>
      <w:r>
        <w:rPr>
          <w:rFonts w:hint="eastAsia" w:ascii="微软雅黑" w:hAnsi="微软雅黑" w:eastAsia="微软雅黑"/>
          <w:sz w:val="24"/>
          <w:szCs w:val="24"/>
          <w:lang w:eastAsia="zh-CN"/>
        </w:rPr>
        <w:drawing>
          <wp:inline distT="0" distB="0" distL="114300" distR="114300">
            <wp:extent cx="5266690" cy="1807845"/>
            <wp:effectExtent l="0" t="0" r="6350" b="5715"/>
            <wp:docPr id="1" name="图片 1" descr="1667980786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67980786542"/>
                    <pic:cNvPicPr>
                      <a:picLocks noChangeAspect="1"/>
                    </pic:cNvPicPr>
                  </pic:nvPicPr>
                  <pic:blipFill>
                    <a:blip r:embed="rId7"/>
                    <a:stretch>
                      <a:fillRect/>
                    </a:stretch>
                  </pic:blipFill>
                  <pic:spPr>
                    <a:xfrm>
                      <a:off x="0" y="0"/>
                      <a:ext cx="5266690" cy="1807845"/>
                    </a:xfrm>
                    <a:prstGeom prst="rect">
                      <a:avLst/>
                    </a:prstGeom>
                  </pic:spPr>
                </pic:pic>
              </a:graphicData>
            </a:graphic>
          </wp:inline>
        </w:drawing>
      </w:r>
    </w:p>
    <w:p>
      <w:pPr>
        <w:pStyle w:val="25"/>
        <w:spacing w:line="360" w:lineRule="auto"/>
        <w:ind w:firstLine="0" w:firstLineChars="0"/>
        <w:jc w:val="left"/>
        <w:rPr>
          <w:rFonts w:ascii="微软雅黑" w:hAnsi="微软雅黑" w:eastAsia="微软雅黑"/>
          <w:sz w:val="20"/>
          <w:szCs w:val="20"/>
        </w:rPr>
      </w:pPr>
      <w:r>
        <w:rPr>
          <w:rFonts w:ascii="微软雅黑" w:hAnsi="微软雅黑" w:eastAsia="微软雅黑"/>
          <w:sz w:val="20"/>
          <w:szCs w:val="20"/>
        </w:rPr>
        <w:drawing>
          <wp:inline distT="0" distB="0" distL="0" distR="0">
            <wp:extent cx="5278120" cy="1592580"/>
            <wp:effectExtent l="9525" t="9525" r="15875" b="133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5278120" cy="1592580"/>
                    </a:xfrm>
                    <a:prstGeom prst="rect">
                      <a:avLst/>
                    </a:prstGeom>
                    <a:ln>
                      <a:solidFill>
                        <a:schemeClr val="bg1">
                          <a:lumMod val="95000"/>
                        </a:schemeClr>
                      </a:solidFill>
                    </a:ln>
                  </pic:spPr>
                </pic:pic>
              </a:graphicData>
            </a:graphic>
          </wp:inline>
        </w:drawing>
      </w:r>
      <w:r>
        <w:rPr>
          <w:rFonts w:ascii="微软雅黑" w:hAnsi="微软雅黑" w:eastAsia="微软雅黑"/>
          <w:sz w:val="20"/>
          <w:szCs w:val="20"/>
        </w:rPr>
        <w:drawing>
          <wp:inline distT="0" distB="0" distL="0" distR="0">
            <wp:extent cx="5278120" cy="2070100"/>
            <wp:effectExtent l="0" t="0" r="1016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5278120" cy="2070100"/>
                    </a:xfrm>
                    <a:prstGeom prst="rect">
                      <a:avLst/>
                    </a:prstGeom>
                  </pic:spPr>
                </pic:pic>
              </a:graphicData>
            </a:graphic>
          </wp:inline>
        </w:drawing>
      </w:r>
    </w:p>
    <w:p>
      <w:pPr>
        <w:ind w:firstLine="420"/>
        <w:jc w:val="left"/>
        <w:rPr>
          <w:rFonts w:ascii="微软雅黑" w:hAnsi="微软雅黑" w:eastAsia="微软雅黑"/>
          <w:sz w:val="24"/>
          <w:szCs w:val="24"/>
        </w:rPr>
      </w:pPr>
      <w:r>
        <w:rPr>
          <w:rFonts w:ascii="微软雅黑" w:hAnsi="微软雅黑" w:eastAsia="微软雅黑"/>
          <w:sz w:val="24"/>
          <w:szCs w:val="24"/>
        </w:rPr>
        <w:t>4</w:t>
      </w:r>
      <w:r>
        <w:rPr>
          <w:rFonts w:hint="eastAsia" w:ascii="微软雅黑" w:hAnsi="微软雅黑" w:eastAsia="微软雅黑"/>
          <w:sz w:val="24"/>
          <w:szCs w:val="24"/>
        </w:rPr>
        <w:t>、</w:t>
      </w:r>
      <w:r>
        <w:rPr>
          <w:rFonts w:hint="eastAsia" w:ascii="微软雅黑" w:hAnsi="微软雅黑" w:eastAsia="微软雅黑"/>
          <w:sz w:val="24"/>
          <w:szCs w:val="24"/>
          <w:lang w:val="en-US" w:eastAsia="zh-CN"/>
        </w:rPr>
        <w:t>查看或下载附件：</w:t>
      </w:r>
      <w:r>
        <w:rPr>
          <w:rFonts w:hint="eastAsia" w:ascii="微软雅黑" w:hAnsi="微软雅黑" w:eastAsia="微软雅黑"/>
          <w:sz w:val="24"/>
          <w:szCs w:val="24"/>
        </w:rPr>
        <w:t>在必修环节审核界面中，点击</w:t>
      </w:r>
      <w:r>
        <w:rPr>
          <w:rFonts w:hint="eastAsia" w:ascii="微软雅黑" w:hAnsi="微软雅黑" w:eastAsia="微软雅黑"/>
          <w:b/>
          <w:sz w:val="24"/>
          <w:szCs w:val="24"/>
        </w:rPr>
        <w:t>开题报告</w:t>
      </w:r>
      <w:r>
        <w:rPr>
          <w:rFonts w:hint="eastAsia" w:ascii="微软雅黑" w:hAnsi="微软雅黑" w:eastAsia="微软雅黑"/>
          <w:sz w:val="24"/>
          <w:szCs w:val="24"/>
        </w:rPr>
        <w:t>按钮，选择需要审核的条目信息，点击</w:t>
      </w:r>
      <w:r>
        <w:rPr>
          <w:rFonts w:hint="eastAsia" w:ascii="微软雅黑" w:hAnsi="微软雅黑" w:eastAsia="微软雅黑"/>
          <w:b/>
          <w:sz w:val="24"/>
          <w:szCs w:val="24"/>
        </w:rPr>
        <w:t>查看</w:t>
      </w:r>
      <w:r>
        <w:rPr>
          <w:rFonts w:hint="eastAsia" w:ascii="微软雅黑" w:hAnsi="微软雅黑" w:eastAsia="微软雅黑"/>
          <w:sz w:val="24"/>
          <w:szCs w:val="24"/>
        </w:rPr>
        <w:t>按钮，可查看和下载开题报告附件</w:t>
      </w:r>
      <w:r>
        <w:rPr>
          <w:rFonts w:hint="eastAsia" w:ascii="微软雅黑" w:hAnsi="微软雅黑" w:eastAsia="微软雅黑"/>
          <w:sz w:val="24"/>
          <w:szCs w:val="24"/>
          <w:lang w:eastAsia="zh-CN"/>
        </w:rPr>
        <w:t>；</w:t>
      </w:r>
      <w:r>
        <w:rPr>
          <w:rFonts w:hint="eastAsia" w:ascii="微软雅黑" w:hAnsi="微软雅黑" w:eastAsia="微软雅黑"/>
          <w:sz w:val="24"/>
          <w:szCs w:val="24"/>
          <w:lang w:val="en-US" w:eastAsia="zh-CN"/>
        </w:rPr>
        <w:t>也可点击</w:t>
      </w:r>
      <w:r>
        <w:rPr>
          <w:rFonts w:hint="eastAsia" w:ascii="微软雅黑" w:hAnsi="微软雅黑" w:eastAsia="微软雅黑"/>
          <w:b/>
          <w:bCs/>
          <w:sz w:val="24"/>
          <w:szCs w:val="24"/>
          <w:lang w:val="en-US" w:eastAsia="zh-CN"/>
        </w:rPr>
        <w:t>审核</w:t>
      </w:r>
      <w:r>
        <w:rPr>
          <w:rFonts w:hint="eastAsia" w:ascii="微软雅黑" w:hAnsi="微软雅黑" w:eastAsia="微软雅黑"/>
          <w:sz w:val="24"/>
          <w:szCs w:val="24"/>
          <w:lang w:val="en-US" w:eastAsia="zh-CN"/>
        </w:rPr>
        <w:t>按钮，在审核界面查看、下载附件。</w:t>
      </w:r>
      <w:r>
        <w:rPr>
          <w:rFonts w:hint="eastAsia" w:ascii="微软雅黑" w:hAnsi="微软雅黑" w:eastAsia="微软雅黑"/>
          <w:sz w:val="24"/>
          <w:szCs w:val="24"/>
        </w:rPr>
        <w:t>如下图所示：</w:t>
      </w:r>
    </w:p>
    <w:p>
      <w:pPr>
        <w:pStyle w:val="25"/>
        <w:spacing w:line="360" w:lineRule="auto"/>
        <w:ind w:firstLine="0" w:firstLineChars="0"/>
        <w:rPr>
          <w:rFonts w:ascii="微软雅黑" w:hAnsi="微软雅黑" w:eastAsia="微软雅黑"/>
          <w:sz w:val="20"/>
          <w:szCs w:val="20"/>
        </w:rPr>
      </w:pPr>
      <w:r>
        <w:rPr>
          <w:rFonts w:ascii="微软雅黑" w:hAnsi="微软雅黑" w:eastAsia="微软雅黑"/>
          <w:sz w:val="20"/>
          <w:szCs w:val="20"/>
        </w:rPr>
        <w:drawing>
          <wp:inline distT="0" distB="0" distL="0" distR="0">
            <wp:extent cx="5278120" cy="1462405"/>
            <wp:effectExtent l="9525" t="9525" r="15875" b="215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5278120" cy="1462405"/>
                    </a:xfrm>
                    <a:prstGeom prst="rect">
                      <a:avLst/>
                    </a:prstGeom>
                    <a:ln>
                      <a:solidFill>
                        <a:schemeClr val="bg1">
                          <a:lumMod val="95000"/>
                        </a:schemeClr>
                      </a:solidFill>
                    </a:ln>
                  </pic:spPr>
                </pic:pic>
              </a:graphicData>
            </a:graphic>
          </wp:inline>
        </w:drawing>
      </w:r>
      <w:r>
        <w:rPr>
          <w:rFonts w:ascii="微软雅黑" w:hAnsi="微软雅黑" w:eastAsia="微软雅黑"/>
          <w:sz w:val="20"/>
          <w:szCs w:val="20"/>
        </w:rPr>
        <w:drawing>
          <wp:inline distT="0" distB="0" distL="0" distR="0">
            <wp:extent cx="5278120" cy="1468120"/>
            <wp:effectExtent l="9525" t="9525" r="15875" b="158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1"/>
                    <a:stretch>
                      <a:fillRect/>
                    </a:stretch>
                  </pic:blipFill>
                  <pic:spPr>
                    <a:xfrm>
                      <a:off x="0" y="0"/>
                      <a:ext cx="5278120" cy="1468120"/>
                    </a:xfrm>
                    <a:prstGeom prst="rect">
                      <a:avLst/>
                    </a:prstGeom>
                    <a:ln>
                      <a:solidFill>
                        <a:schemeClr val="bg1">
                          <a:lumMod val="95000"/>
                        </a:schemeClr>
                      </a:solidFill>
                    </a:ln>
                  </pic:spPr>
                </pic:pic>
              </a:graphicData>
            </a:graphic>
          </wp:inline>
        </w:drawing>
      </w:r>
    </w:p>
    <w:p>
      <w:pPr>
        <w:ind w:firstLine="420"/>
        <w:jc w:val="left"/>
        <w:rPr>
          <w:rFonts w:ascii="微软雅黑" w:hAnsi="微软雅黑" w:eastAsia="微软雅黑"/>
          <w:sz w:val="24"/>
          <w:szCs w:val="24"/>
        </w:rPr>
      </w:pPr>
      <w:r>
        <w:rPr>
          <w:rFonts w:hint="eastAsia" w:ascii="微软雅黑" w:hAnsi="微软雅黑" w:eastAsia="微软雅黑"/>
          <w:sz w:val="24"/>
          <w:szCs w:val="24"/>
          <w:lang w:val="en-US" w:eastAsia="zh-CN"/>
        </w:rPr>
        <w:t>5</w:t>
      </w:r>
      <w:r>
        <w:rPr>
          <w:rFonts w:hint="eastAsia" w:ascii="微软雅黑" w:hAnsi="微软雅黑" w:eastAsia="微软雅黑"/>
          <w:sz w:val="24"/>
          <w:szCs w:val="24"/>
        </w:rPr>
        <w:t>、</w:t>
      </w:r>
      <w:r>
        <w:rPr>
          <w:rFonts w:hint="eastAsia" w:ascii="微软雅黑" w:hAnsi="微软雅黑" w:eastAsia="微软雅黑"/>
          <w:sz w:val="24"/>
          <w:szCs w:val="24"/>
          <w:lang w:val="en-US" w:eastAsia="zh-CN"/>
        </w:rPr>
        <w:t>打印/下载考核登记表：</w:t>
      </w:r>
      <w:r>
        <w:rPr>
          <w:rFonts w:hint="eastAsia" w:ascii="微软雅黑" w:hAnsi="微软雅黑" w:eastAsia="微软雅黑"/>
          <w:sz w:val="24"/>
          <w:szCs w:val="24"/>
        </w:rPr>
        <w:t>在必修环节审核界面中，点击</w:t>
      </w:r>
      <w:r>
        <w:rPr>
          <w:rFonts w:hint="eastAsia" w:ascii="微软雅黑" w:hAnsi="微软雅黑" w:eastAsia="微软雅黑"/>
          <w:b/>
          <w:sz w:val="24"/>
          <w:szCs w:val="24"/>
        </w:rPr>
        <w:t>开题报告</w:t>
      </w:r>
      <w:r>
        <w:rPr>
          <w:rFonts w:hint="eastAsia" w:ascii="微软雅黑" w:hAnsi="微软雅黑" w:eastAsia="微软雅黑"/>
          <w:sz w:val="24"/>
          <w:szCs w:val="24"/>
        </w:rPr>
        <w:t>按钮，选择审核通过的报告，点击</w:t>
      </w:r>
      <w:r>
        <w:rPr>
          <w:rFonts w:hint="eastAsia" w:ascii="微软雅黑" w:hAnsi="微软雅黑" w:eastAsia="微软雅黑"/>
          <w:b/>
          <w:sz w:val="24"/>
          <w:szCs w:val="24"/>
        </w:rPr>
        <w:t>报表</w:t>
      </w:r>
      <w:r>
        <w:rPr>
          <w:rFonts w:hint="eastAsia" w:ascii="微软雅黑" w:hAnsi="微软雅黑" w:eastAsia="微软雅黑"/>
          <w:sz w:val="24"/>
          <w:szCs w:val="24"/>
        </w:rPr>
        <w:t>按钮查看和下载报表，如下图所示：</w:t>
      </w:r>
    </w:p>
    <w:p>
      <w:pPr>
        <w:pStyle w:val="25"/>
        <w:spacing w:line="360" w:lineRule="auto"/>
        <w:ind w:firstLine="0" w:firstLineChars="0"/>
        <w:jc w:val="left"/>
        <w:rPr>
          <w:rFonts w:ascii="微软雅黑" w:hAnsi="微软雅黑" w:eastAsia="微软雅黑"/>
          <w:sz w:val="20"/>
          <w:szCs w:val="20"/>
        </w:rPr>
      </w:pPr>
      <w:r>
        <w:rPr>
          <w:rFonts w:ascii="微软雅黑" w:hAnsi="微软雅黑" w:eastAsia="微软雅黑"/>
          <w:sz w:val="20"/>
          <w:szCs w:val="20"/>
        </w:rPr>
        <w:drawing>
          <wp:inline distT="0" distB="0" distL="0" distR="0">
            <wp:extent cx="5278120" cy="1638300"/>
            <wp:effectExtent l="9525" t="9525" r="15875" b="133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2"/>
                    <a:stretch>
                      <a:fillRect/>
                    </a:stretch>
                  </pic:blipFill>
                  <pic:spPr>
                    <a:xfrm>
                      <a:off x="0" y="0"/>
                      <a:ext cx="5278120" cy="1638300"/>
                    </a:xfrm>
                    <a:prstGeom prst="rect">
                      <a:avLst/>
                    </a:prstGeom>
                    <a:ln>
                      <a:solidFill>
                        <a:schemeClr val="bg1">
                          <a:lumMod val="95000"/>
                        </a:schemeClr>
                      </a:solidFill>
                    </a:ln>
                  </pic:spPr>
                </pic:pic>
              </a:graphicData>
            </a:graphic>
          </wp:inline>
        </w:drawing>
      </w:r>
    </w:p>
    <w:p>
      <w:pPr>
        <w:ind w:firstLine="420"/>
        <w:jc w:val="left"/>
        <w:rPr>
          <w:rFonts w:ascii="微软雅黑" w:hAnsi="微软雅黑" w:eastAsia="微软雅黑"/>
          <w:sz w:val="24"/>
          <w:szCs w:val="24"/>
        </w:rPr>
      </w:pPr>
      <w:r>
        <w:rPr>
          <w:rFonts w:hint="eastAsia" w:ascii="微软雅黑" w:hAnsi="微软雅黑" w:eastAsia="微软雅黑"/>
          <w:sz w:val="24"/>
          <w:szCs w:val="24"/>
          <w:lang w:val="en-US" w:eastAsia="zh-CN"/>
        </w:rPr>
        <w:t>6</w:t>
      </w:r>
      <w:r>
        <w:rPr>
          <w:rFonts w:hint="eastAsia" w:ascii="微软雅黑" w:hAnsi="微软雅黑" w:eastAsia="微软雅黑"/>
          <w:sz w:val="24"/>
          <w:szCs w:val="24"/>
        </w:rPr>
        <w:t>、</w:t>
      </w:r>
      <w:r>
        <w:rPr>
          <w:rFonts w:hint="eastAsia" w:ascii="微软雅黑" w:hAnsi="微软雅黑" w:eastAsia="微软雅黑"/>
          <w:sz w:val="24"/>
          <w:szCs w:val="24"/>
          <w:lang w:val="en-US" w:eastAsia="zh-CN"/>
        </w:rPr>
        <w:t>审核教学科研训练等环节报告：</w:t>
      </w:r>
      <w:r>
        <w:rPr>
          <w:rFonts w:hint="eastAsia" w:ascii="微软雅黑" w:hAnsi="微软雅黑" w:eastAsia="微软雅黑"/>
          <w:sz w:val="24"/>
          <w:szCs w:val="24"/>
        </w:rPr>
        <w:t>在必修环节审核界面中，点击</w:t>
      </w:r>
      <w:r>
        <w:rPr>
          <w:rFonts w:hint="eastAsia" w:ascii="微软雅黑" w:hAnsi="微软雅黑" w:eastAsia="微软雅黑"/>
          <w:b/>
          <w:sz w:val="24"/>
          <w:szCs w:val="24"/>
        </w:rPr>
        <w:t>科研训练与劳动实践</w:t>
      </w:r>
      <w:r>
        <w:rPr>
          <w:rFonts w:hint="eastAsia" w:ascii="微软雅黑" w:hAnsi="微软雅黑" w:eastAsia="微软雅黑"/>
          <w:sz w:val="24"/>
          <w:szCs w:val="24"/>
        </w:rPr>
        <w:t>按钮，选择需要审核的条目信息，点击</w:t>
      </w:r>
      <w:r>
        <w:rPr>
          <w:rFonts w:hint="eastAsia" w:ascii="微软雅黑" w:hAnsi="微软雅黑" w:eastAsia="微软雅黑"/>
          <w:b/>
          <w:sz w:val="24"/>
          <w:szCs w:val="24"/>
        </w:rPr>
        <w:t>查询</w:t>
      </w:r>
      <w:r>
        <w:rPr>
          <w:rFonts w:hint="eastAsia" w:ascii="微软雅黑" w:hAnsi="微软雅黑" w:eastAsia="微软雅黑"/>
          <w:sz w:val="24"/>
          <w:szCs w:val="24"/>
        </w:rPr>
        <w:t>按钮，可查看和下载开题报告附件，如下图所示：</w:t>
      </w:r>
    </w:p>
    <w:p>
      <w:pPr>
        <w:rPr>
          <w:rFonts w:ascii="微软雅黑" w:hAnsi="微软雅黑" w:eastAsia="微软雅黑"/>
          <w:sz w:val="20"/>
          <w:szCs w:val="20"/>
        </w:rPr>
      </w:pPr>
      <w:r>
        <w:rPr>
          <w:rFonts w:ascii="微软雅黑" w:hAnsi="微软雅黑" w:eastAsia="微软雅黑"/>
          <w:sz w:val="20"/>
          <w:szCs w:val="20"/>
        </w:rPr>
        <w:drawing>
          <wp:inline distT="0" distB="0" distL="0" distR="0">
            <wp:extent cx="5278120" cy="1498600"/>
            <wp:effectExtent l="9525" t="9525" r="15875" b="1587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3"/>
                    <a:stretch>
                      <a:fillRect/>
                    </a:stretch>
                  </pic:blipFill>
                  <pic:spPr>
                    <a:xfrm>
                      <a:off x="0" y="0"/>
                      <a:ext cx="5278120" cy="1498600"/>
                    </a:xfrm>
                    <a:prstGeom prst="rect">
                      <a:avLst/>
                    </a:prstGeom>
                    <a:ln>
                      <a:solidFill>
                        <a:schemeClr val="bg1">
                          <a:lumMod val="95000"/>
                        </a:schemeClr>
                      </a:solidFill>
                    </a:ln>
                  </pic:spPr>
                </pic:pic>
              </a:graphicData>
            </a:graphic>
          </wp:inline>
        </w:drawing>
      </w:r>
      <w:r>
        <w:rPr>
          <w:rFonts w:ascii="微软雅黑" w:hAnsi="微软雅黑" w:eastAsia="微软雅黑"/>
          <w:sz w:val="20"/>
          <w:szCs w:val="20"/>
        </w:rPr>
        <w:drawing>
          <wp:inline distT="0" distB="0" distL="0" distR="0">
            <wp:extent cx="5278120" cy="1537335"/>
            <wp:effectExtent l="0" t="0" r="10160" b="190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4"/>
                    <a:stretch>
                      <a:fillRect/>
                    </a:stretch>
                  </pic:blipFill>
                  <pic:spPr>
                    <a:xfrm>
                      <a:off x="0" y="0"/>
                      <a:ext cx="5278120" cy="1537335"/>
                    </a:xfrm>
                    <a:prstGeom prst="rect">
                      <a:avLst/>
                    </a:prstGeom>
                  </pic:spPr>
                </pic:pic>
              </a:graphicData>
            </a:graphic>
          </wp:inline>
        </w:drawing>
      </w:r>
    </w:p>
    <w:p>
      <w:pPr>
        <w:pStyle w:val="25"/>
        <w:spacing w:line="360" w:lineRule="auto"/>
        <w:ind w:firstLine="960" w:firstLineChars="400"/>
        <w:jc w:val="left"/>
        <w:rPr>
          <w:rFonts w:hint="eastAsia" w:ascii="微软雅黑" w:hAnsi="微软雅黑" w:eastAsia="微软雅黑"/>
          <w:sz w:val="24"/>
          <w:szCs w:val="24"/>
        </w:rPr>
      </w:pPr>
      <w:r>
        <w:rPr>
          <w:rFonts w:hint="eastAsia" w:ascii="微软雅黑" w:hAnsi="微软雅黑" w:eastAsia="微软雅黑"/>
          <w:sz w:val="24"/>
          <w:szCs w:val="24"/>
        </w:rPr>
        <w:t>点击附件下面</w:t>
      </w:r>
      <w:r>
        <w:rPr>
          <w:rFonts w:hint="eastAsia" w:ascii="微软雅黑" w:hAnsi="微软雅黑" w:eastAsia="微软雅黑"/>
          <w:b w:val="0"/>
          <w:sz w:val="24"/>
          <w:szCs w:val="24"/>
        </w:rPr>
        <w:t>查看</w:t>
      </w:r>
      <w:r>
        <w:rPr>
          <w:rFonts w:hint="eastAsia" w:ascii="微软雅黑" w:hAnsi="微软雅黑" w:eastAsia="微软雅黑"/>
          <w:sz w:val="24"/>
          <w:szCs w:val="24"/>
        </w:rPr>
        <w:t>按钮，可查看和下载附件，如下图所示：</w:t>
      </w:r>
    </w:p>
    <w:p>
      <w:pPr>
        <w:rPr>
          <w:rFonts w:ascii="微软雅黑" w:hAnsi="微软雅黑" w:eastAsia="微软雅黑"/>
          <w:sz w:val="20"/>
          <w:szCs w:val="20"/>
        </w:rPr>
      </w:pPr>
      <w:r>
        <w:rPr>
          <w:rFonts w:ascii="微软雅黑" w:hAnsi="微软雅黑" w:eastAsia="微软雅黑"/>
          <w:sz w:val="20"/>
          <w:szCs w:val="20"/>
        </w:rPr>
        <w:drawing>
          <wp:inline distT="0" distB="0" distL="0" distR="0">
            <wp:extent cx="5278120" cy="1671320"/>
            <wp:effectExtent l="0" t="0" r="10160" b="50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5"/>
                    <a:stretch>
                      <a:fillRect/>
                    </a:stretch>
                  </pic:blipFill>
                  <pic:spPr>
                    <a:xfrm>
                      <a:off x="0" y="0"/>
                      <a:ext cx="5278120" cy="1671320"/>
                    </a:xfrm>
                    <a:prstGeom prst="rect">
                      <a:avLst/>
                    </a:prstGeom>
                  </pic:spPr>
                </pic:pic>
              </a:graphicData>
            </a:graphic>
          </wp:inline>
        </w:drawing>
      </w:r>
    </w:p>
    <w:p>
      <w:pPr>
        <w:pStyle w:val="25"/>
        <w:spacing w:line="360" w:lineRule="auto"/>
        <w:ind w:firstLine="0" w:firstLineChars="0"/>
        <w:rPr>
          <w:rFonts w:ascii="微软雅黑" w:hAnsi="微软雅黑" w:eastAsia="微软雅黑"/>
          <w:b/>
          <w:sz w:val="20"/>
          <w:szCs w:val="20"/>
        </w:rPr>
      </w:pPr>
      <w:r>
        <w:rPr>
          <w:rFonts w:ascii="微软雅黑" w:hAnsi="微软雅黑" w:eastAsia="微软雅黑"/>
          <w:sz w:val="20"/>
          <w:szCs w:val="20"/>
        </w:rPr>
        <w:drawing>
          <wp:inline distT="0" distB="0" distL="0" distR="0">
            <wp:extent cx="5278120" cy="1291590"/>
            <wp:effectExtent l="0" t="0" r="10160" b="381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6"/>
                    <a:stretch>
                      <a:fillRect/>
                    </a:stretch>
                  </pic:blipFill>
                  <pic:spPr>
                    <a:xfrm>
                      <a:off x="0" y="0"/>
                      <a:ext cx="5278120" cy="1291590"/>
                    </a:xfrm>
                    <a:prstGeom prst="rect">
                      <a:avLst/>
                    </a:prstGeom>
                  </pic:spPr>
                </pic:pic>
              </a:graphicData>
            </a:graphic>
          </wp:inline>
        </w:drawing>
      </w:r>
    </w:p>
    <w:p>
      <w:pPr>
        <w:ind w:firstLine="480" w:firstLineChars="200"/>
        <w:jc w:val="left"/>
        <w:rPr>
          <w:rFonts w:ascii="微软雅黑" w:hAnsi="微软雅黑" w:eastAsia="微软雅黑"/>
          <w:sz w:val="24"/>
          <w:szCs w:val="24"/>
        </w:rPr>
      </w:pPr>
      <w:r>
        <w:rPr>
          <w:rFonts w:hint="eastAsia" w:ascii="微软雅黑" w:hAnsi="微软雅黑" w:eastAsia="微软雅黑"/>
          <w:sz w:val="24"/>
          <w:szCs w:val="24"/>
        </w:rPr>
        <w:t>在必修环节审核界面中，点击</w:t>
      </w:r>
      <w:r>
        <w:rPr>
          <w:rFonts w:hint="eastAsia" w:ascii="微软雅黑" w:hAnsi="微软雅黑" w:eastAsia="微软雅黑"/>
          <w:b/>
          <w:sz w:val="24"/>
          <w:szCs w:val="24"/>
        </w:rPr>
        <w:t>科研训练与劳动实践</w:t>
      </w:r>
      <w:r>
        <w:rPr>
          <w:rFonts w:hint="eastAsia" w:ascii="微软雅黑" w:hAnsi="微软雅黑" w:eastAsia="微软雅黑"/>
          <w:sz w:val="24"/>
          <w:szCs w:val="24"/>
        </w:rPr>
        <w:t>按钮，选择条目信息，点击</w:t>
      </w:r>
      <w:r>
        <w:rPr>
          <w:rFonts w:hint="eastAsia" w:ascii="微软雅黑" w:hAnsi="微软雅黑" w:eastAsia="微软雅黑"/>
          <w:b/>
          <w:sz w:val="24"/>
          <w:szCs w:val="24"/>
        </w:rPr>
        <w:t>报表</w:t>
      </w:r>
      <w:r>
        <w:rPr>
          <w:rFonts w:hint="eastAsia" w:ascii="微软雅黑" w:hAnsi="微软雅黑" w:eastAsia="微软雅黑"/>
          <w:sz w:val="24"/>
          <w:szCs w:val="24"/>
        </w:rPr>
        <w:t>按钮，可查看和下载审核状态为</w:t>
      </w:r>
      <w:r>
        <w:rPr>
          <w:rFonts w:hint="eastAsia" w:ascii="微软雅黑" w:hAnsi="微软雅黑" w:eastAsia="微软雅黑"/>
          <w:b/>
          <w:sz w:val="24"/>
          <w:szCs w:val="24"/>
        </w:rPr>
        <w:t>同意</w:t>
      </w:r>
      <w:r>
        <w:rPr>
          <w:rFonts w:hint="eastAsia" w:ascii="微软雅黑" w:hAnsi="微软雅黑" w:eastAsia="微软雅黑"/>
          <w:sz w:val="24"/>
          <w:szCs w:val="24"/>
        </w:rPr>
        <w:t>的报表信息，如下图所示：</w:t>
      </w:r>
    </w:p>
    <w:p>
      <w:pPr>
        <w:pStyle w:val="25"/>
        <w:spacing w:line="360" w:lineRule="auto"/>
        <w:ind w:firstLine="0" w:firstLineChars="0"/>
        <w:rPr>
          <w:rFonts w:ascii="微软雅黑" w:hAnsi="微软雅黑" w:eastAsia="微软雅黑"/>
          <w:sz w:val="20"/>
          <w:szCs w:val="20"/>
        </w:rPr>
      </w:pPr>
      <w:r>
        <w:rPr>
          <w:rFonts w:ascii="微软雅黑" w:hAnsi="微软雅黑" w:eastAsia="微软雅黑"/>
          <w:sz w:val="20"/>
          <w:szCs w:val="20"/>
        </w:rPr>
        <w:drawing>
          <wp:inline distT="0" distB="0" distL="0" distR="0">
            <wp:extent cx="5278120" cy="1941195"/>
            <wp:effectExtent l="0" t="0" r="10160"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7"/>
                    <a:stretch>
                      <a:fillRect/>
                    </a:stretch>
                  </pic:blipFill>
                  <pic:spPr>
                    <a:xfrm>
                      <a:off x="0" y="0"/>
                      <a:ext cx="5278120" cy="1941195"/>
                    </a:xfrm>
                    <a:prstGeom prst="rect">
                      <a:avLst/>
                    </a:prstGeom>
                  </pic:spPr>
                </pic:pic>
              </a:graphicData>
            </a:graphic>
          </wp:inline>
        </w:drawing>
      </w:r>
    </w:p>
    <w:p>
      <w:pPr>
        <w:pStyle w:val="25"/>
        <w:spacing w:line="360" w:lineRule="auto"/>
        <w:ind w:firstLine="0" w:firstLineChars="0"/>
        <w:rPr>
          <w:rFonts w:hint="default" w:ascii="微软雅黑" w:hAnsi="微软雅黑" w:eastAsia="微软雅黑"/>
          <w:sz w:val="20"/>
          <w:szCs w:val="20"/>
          <w:lang w:val="en-US" w:eastAsia="zh-CN"/>
        </w:rPr>
      </w:pPr>
      <w:r>
        <w:rPr>
          <w:rFonts w:hint="eastAsia" w:ascii="微软雅黑" w:hAnsi="微软雅黑" w:eastAsia="微软雅黑"/>
          <w:sz w:val="20"/>
          <w:szCs w:val="20"/>
          <w:lang w:val="en-US" w:eastAsia="zh-CN"/>
        </w:rPr>
        <w:t xml:space="preserve">    </w:t>
      </w:r>
    </w:p>
    <w:p>
      <w:pPr>
        <w:pStyle w:val="2"/>
        <w:numPr>
          <w:ilvl w:val="0"/>
          <w:numId w:val="1"/>
        </w:numPr>
        <w:jc w:val="both"/>
      </w:pPr>
      <w:r>
        <w:rPr>
          <w:sz w:val="20"/>
          <w:szCs w:val="20"/>
        </w:rPr>
        <w:t xml:space="preserve"> </w:t>
      </w:r>
      <w:r>
        <w:rPr>
          <w:rFonts w:hint="eastAsia"/>
          <w:lang w:val="en-US" w:eastAsia="zh-CN"/>
        </w:rPr>
        <w:t>其他说明</w:t>
      </w:r>
    </w:p>
    <w:p>
      <w:pPr>
        <w:spacing w:line="360" w:lineRule="auto"/>
        <w:ind w:firstLine="480" w:firstLineChars="200"/>
        <w:rPr>
          <w:rFonts w:ascii="微软雅黑" w:hAnsi="微软雅黑" w:eastAsia="微软雅黑"/>
          <w:sz w:val="20"/>
          <w:szCs w:val="20"/>
        </w:rPr>
      </w:pPr>
      <w:r>
        <w:rPr>
          <w:rFonts w:hint="eastAsia" w:ascii="微软雅黑" w:hAnsi="微软雅黑" w:eastAsia="微软雅黑"/>
          <w:sz w:val="24"/>
          <w:szCs w:val="24"/>
        </w:rPr>
        <w:t>1、</w:t>
      </w:r>
      <w:r>
        <w:rPr>
          <w:rFonts w:hint="eastAsia" w:ascii="微软雅黑" w:hAnsi="微软雅黑" w:eastAsia="微软雅黑"/>
          <w:b/>
          <w:sz w:val="24"/>
          <w:szCs w:val="24"/>
        </w:rPr>
        <w:t>开题报告、</w:t>
      </w:r>
      <w:del w:id="0" w:author="别林娟" w:date="2023-12-18T11:36:29Z">
        <w:r>
          <w:rPr>
            <w:rFonts w:hint="eastAsia" w:ascii="微软雅黑" w:hAnsi="微软雅黑" w:eastAsia="微软雅黑"/>
            <w:b/>
            <w:sz w:val="24"/>
            <w:szCs w:val="24"/>
          </w:rPr>
          <w:delText>商战决策模拟、</w:delText>
        </w:r>
      </w:del>
      <w:r>
        <w:rPr>
          <w:rFonts w:hint="eastAsia" w:ascii="微软雅黑" w:hAnsi="微软雅黑" w:eastAsia="微软雅黑"/>
          <w:b/>
          <w:sz w:val="24"/>
          <w:szCs w:val="24"/>
        </w:rPr>
        <w:t>学科综合考试、中期考核、资格考试</w:t>
      </w:r>
      <w:r>
        <w:rPr>
          <w:rFonts w:hint="eastAsia" w:ascii="微软雅黑" w:hAnsi="微软雅黑" w:eastAsia="微软雅黑"/>
          <w:b/>
          <w:sz w:val="24"/>
          <w:szCs w:val="24"/>
          <w:lang w:eastAsia="zh-CN"/>
        </w:rPr>
        <w:t>、</w:t>
      </w:r>
      <w:r>
        <w:rPr>
          <w:rFonts w:hint="eastAsia" w:ascii="微软雅黑" w:hAnsi="微软雅黑" w:eastAsia="微软雅黑"/>
          <w:b/>
          <w:sz w:val="24"/>
          <w:szCs w:val="24"/>
        </w:rPr>
        <w:t>预答辨</w:t>
      </w:r>
      <w:r>
        <w:rPr>
          <w:rFonts w:hint="eastAsia" w:ascii="微软雅黑" w:hAnsi="微软雅黑" w:eastAsia="微软雅黑"/>
          <w:sz w:val="24"/>
          <w:szCs w:val="24"/>
          <w:lang w:val="en-US" w:eastAsia="zh-CN"/>
        </w:rPr>
        <w:t>等必修环节为小组考核形式，需要组织答辩，考核通过后方可由答辩秘书录入环节成绩，其</w:t>
      </w:r>
      <w:r>
        <w:rPr>
          <w:rFonts w:hint="eastAsia" w:ascii="微软雅黑" w:hAnsi="微软雅黑" w:eastAsia="微软雅黑"/>
          <w:sz w:val="24"/>
          <w:szCs w:val="24"/>
        </w:rPr>
        <w:t>审核环节操作流程相同，可参考</w:t>
      </w:r>
      <w:r>
        <w:rPr>
          <w:rFonts w:hint="eastAsia" w:ascii="微软雅黑" w:hAnsi="微软雅黑" w:eastAsia="微软雅黑"/>
          <w:b/>
          <w:sz w:val="24"/>
          <w:szCs w:val="24"/>
        </w:rPr>
        <w:t>开题报告</w:t>
      </w:r>
      <w:r>
        <w:rPr>
          <w:rFonts w:hint="eastAsia" w:ascii="微软雅黑" w:hAnsi="微软雅黑" w:eastAsia="微软雅黑"/>
          <w:sz w:val="24"/>
          <w:szCs w:val="24"/>
        </w:rPr>
        <w:t>流程执行。</w:t>
      </w:r>
    </w:p>
    <w:p>
      <w:pPr>
        <w:ind w:firstLine="480" w:firstLineChars="200"/>
        <w:rPr>
          <w:rFonts w:ascii="微软雅黑" w:hAnsi="微软雅黑" w:eastAsia="微软雅黑"/>
          <w:sz w:val="24"/>
          <w:szCs w:val="24"/>
        </w:rPr>
      </w:pPr>
      <w:r>
        <w:rPr>
          <w:rFonts w:ascii="微软雅黑" w:hAnsi="微软雅黑" w:eastAsia="微软雅黑"/>
          <w:sz w:val="24"/>
          <w:szCs w:val="24"/>
        </w:rPr>
        <w:t>2</w:t>
      </w:r>
      <w:r>
        <w:rPr>
          <w:rFonts w:hint="eastAsia" w:ascii="微软雅黑" w:hAnsi="微软雅黑" w:eastAsia="微软雅黑"/>
          <w:sz w:val="24"/>
          <w:szCs w:val="24"/>
        </w:rPr>
        <w:t>、</w:t>
      </w:r>
      <w:r>
        <w:rPr>
          <w:rFonts w:hint="eastAsia" w:ascii="微软雅黑" w:hAnsi="微软雅黑" w:eastAsia="微软雅黑"/>
          <w:b/>
          <w:sz w:val="24"/>
          <w:szCs w:val="24"/>
        </w:rPr>
        <w:t>科研训练与劳动实践、</w:t>
      </w:r>
      <w:del w:id="1" w:author="别林娟" w:date="2023-12-18T11:36:33Z">
        <w:r>
          <w:rPr>
            <w:rFonts w:hint="eastAsia" w:ascii="微软雅黑" w:hAnsi="微软雅黑" w:eastAsia="微软雅黑"/>
            <w:b/>
            <w:sz w:val="24"/>
            <w:szCs w:val="24"/>
          </w:rPr>
          <w:delText>入学导航、</w:delText>
        </w:r>
      </w:del>
      <w:bookmarkStart w:id="1" w:name="_GoBack"/>
      <w:bookmarkEnd w:id="1"/>
      <w:r>
        <w:rPr>
          <w:rFonts w:hint="eastAsia" w:ascii="微软雅黑" w:hAnsi="微软雅黑" w:eastAsia="微软雅黑"/>
          <w:b/>
          <w:sz w:val="24"/>
          <w:szCs w:val="24"/>
        </w:rPr>
        <w:t>学术研讨和学术交流、专业实践</w:t>
      </w:r>
      <w:r>
        <w:rPr>
          <w:rFonts w:hint="eastAsia" w:ascii="微软雅黑" w:hAnsi="微软雅黑" w:eastAsia="微软雅黑"/>
          <w:sz w:val="24"/>
          <w:szCs w:val="24"/>
        </w:rPr>
        <w:t>以上</w:t>
      </w:r>
      <w:r>
        <w:rPr>
          <w:rFonts w:hint="eastAsia" w:ascii="微软雅黑" w:hAnsi="微软雅黑" w:eastAsia="微软雅黑"/>
          <w:sz w:val="24"/>
          <w:szCs w:val="24"/>
          <w:lang w:val="en-US" w:eastAsia="zh-CN"/>
        </w:rPr>
        <w:t>必修</w:t>
      </w:r>
      <w:r>
        <w:rPr>
          <w:rFonts w:hint="eastAsia" w:ascii="微软雅黑" w:hAnsi="微软雅黑" w:eastAsia="微软雅黑"/>
          <w:sz w:val="24"/>
          <w:szCs w:val="24"/>
        </w:rPr>
        <w:t>环节</w:t>
      </w:r>
      <w:r>
        <w:rPr>
          <w:rFonts w:hint="eastAsia" w:ascii="微软雅黑" w:hAnsi="微软雅黑" w:eastAsia="微软雅黑"/>
          <w:sz w:val="24"/>
          <w:szCs w:val="24"/>
          <w:lang w:val="en-US" w:eastAsia="zh-CN"/>
        </w:rPr>
        <w:t>为导师审核形式，相关次数要求达标导师审核通过后即可获得环节合格成绩，其</w:t>
      </w:r>
      <w:r>
        <w:rPr>
          <w:rFonts w:hint="eastAsia" w:ascii="微软雅黑" w:hAnsi="微软雅黑" w:eastAsia="微软雅黑"/>
          <w:sz w:val="24"/>
          <w:szCs w:val="24"/>
        </w:rPr>
        <w:t>操作流程相同，可参考</w:t>
      </w:r>
      <w:r>
        <w:rPr>
          <w:rFonts w:hint="eastAsia" w:ascii="微软雅黑" w:hAnsi="微软雅黑" w:eastAsia="微软雅黑"/>
          <w:b/>
          <w:sz w:val="24"/>
          <w:szCs w:val="24"/>
        </w:rPr>
        <w:t>科研训练与劳动实践</w:t>
      </w:r>
      <w:r>
        <w:rPr>
          <w:rFonts w:hint="eastAsia" w:ascii="微软雅黑" w:hAnsi="微软雅黑" w:eastAsia="微软雅黑"/>
          <w:sz w:val="24"/>
          <w:szCs w:val="24"/>
        </w:rPr>
        <w:t>流程执行。</w:t>
      </w:r>
    </w:p>
    <w:p>
      <w:pPr>
        <w:pStyle w:val="25"/>
        <w:spacing w:line="360" w:lineRule="auto"/>
        <w:ind w:firstLine="0" w:firstLineChars="0"/>
        <w:rPr>
          <w:rFonts w:ascii="微软雅黑" w:hAnsi="微软雅黑" w:eastAsia="微软雅黑"/>
          <w:sz w:val="20"/>
          <w:szCs w:val="20"/>
        </w:rPr>
      </w:pPr>
      <w:r>
        <w:rPr>
          <w:rFonts w:ascii="微软雅黑" w:hAnsi="微软雅黑" w:eastAsia="微软雅黑"/>
          <w:sz w:val="20"/>
          <w:szCs w:val="20"/>
        </w:rPr>
        <w:drawing>
          <wp:inline distT="0" distB="0" distL="0" distR="0">
            <wp:extent cx="5278120" cy="1550670"/>
            <wp:effectExtent l="9525" t="9525" r="15875" b="952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8"/>
                    <a:stretch>
                      <a:fillRect/>
                    </a:stretch>
                  </pic:blipFill>
                  <pic:spPr>
                    <a:xfrm>
                      <a:off x="0" y="0"/>
                      <a:ext cx="5278120" cy="1550670"/>
                    </a:xfrm>
                    <a:prstGeom prst="rect">
                      <a:avLst/>
                    </a:prstGeom>
                    <a:ln>
                      <a:solidFill>
                        <a:schemeClr val="bg1">
                          <a:lumMod val="95000"/>
                        </a:schemeClr>
                      </a:solidFill>
                    </a:ln>
                  </pic:spPr>
                </pic:pic>
              </a:graphicData>
            </a:graphic>
          </wp:inline>
        </w:drawing>
      </w:r>
    </w:p>
    <w:p>
      <w:pPr>
        <w:pStyle w:val="25"/>
        <w:spacing w:line="360" w:lineRule="auto"/>
        <w:ind w:firstLine="0" w:firstLineChars="0"/>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 xml:space="preserve">    3、各必修环节考核时间与考核要求以学院发布的培养工作实施细则为准。</w:t>
      </w:r>
    </w:p>
    <w:p>
      <w:pPr>
        <w:pStyle w:val="25"/>
        <w:spacing w:line="360" w:lineRule="auto"/>
        <w:ind w:firstLine="0" w:firstLineChars="0"/>
        <w:rPr>
          <w:rFonts w:ascii="微软雅黑" w:hAnsi="微软雅黑" w:eastAsia="微软雅黑"/>
          <w:sz w:val="20"/>
          <w:szCs w:val="20"/>
        </w:rPr>
      </w:pPr>
    </w:p>
    <w:p>
      <w:pPr>
        <w:rPr>
          <w:rFonts w:ascii="微软雅黑" w:hAnsi="微软雅黑" w:eastAsia="微软雅黑"/>
          <w:b/>
          <w:sz w:val="36"/>
          <w:szCs w:val="36"/>
        </w:rPr>
      </w:pPr>
    </w:p>
    <w:sectPr>
      <w:footerReference r:id="rId3" w:type="default"/>
      <w:pgSz w:w="11906" w:h="16838"/>
      <w:pgMar w:top="1440" w:right="1800" w:bottom="1440" w:left="1800"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6307269"/>
      <w:docPartObj>
        <w:docPartGallery w:val="autotext"/>
      </w:docPartObj>
    </w:sdtPr>
    <w:sdtContent>
      <w:sdt>
        <w:sdtPr>
          <w:id w:val="1728636285"/>
          <w:docPartObj>
            <w:docPartGallery w:val="autotext"/>
          </w:docPartObj>
        </w:sdtPr>
        <w:sdtContent>
          <w:p>
            <w:pPr>
              <w:pStyle w:val="1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w:t>
            </w:r>
            <w:r>
              <w:rPr>
                <w:b/>
                <w:bCs/>
                <w:sz w:val="24"/>
                <w:szCs w:val="24"/>
              </w:rPr>
              <w:fldChar w:fldCharType="end"/>
            </w:r>
          </w:p>
        </w:sdtContent>
      </w:sdt>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F3E20D"/>
    <w:multiLevelType w:val="singleLevel"/>
    <w:tmpl w:val="E0F3E20D"/>
    <w:lvl w:ilvl="0" w:tentative="0">
      <w:start w:val="3"/>
      <w:numFmt w:val="decimal"/>
      <w:suff w:val="nothing"/>
      <w:lvlText w:val="%1、"/>
      <w:lvlJc w:val="left"/>
    </w:lvl>
  </w:abstractNum>
  <w:abstractNum w:abstractNumId="1">
    <w:nsid w:val="4C661A74"/>
    <w:multiLevelType w:val="multilevel"/>
    <w:tmpl w:val="4C661A7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别林娟">
    <w15:presenceInfo w15:providerId="WPS Office" w15:userId="37673495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UwMzI1MjUzN2I5YTMyYThmNzczOWI3M2RmYjk4MTEifQ=="/>
  </w:docVars>
  <w:rsids>
    <w:rsidRoot w:val="00BC22E9"/>
    <w:rsid w:val="00003049"/>
    <w:rsid w:val="00006ED8"/>
    <w:rsid w:val="00007EB9"/>
    <w:rsid w:val="0001363F"/>
    <w:rsid w:val="0002790C"/>
    <w:rsid w:val="00041FAA"/>
    <w:rsid w:val="00046452"/>
    <w:rsid w:val="000667FE"/>
    <w:rsid w:val="000762B8"/>
    <w:rsid w:val="0007712C"/>
    <w:rsid w:val="00080C55"/>
    <w:rsid w:val="000D38A8"/>
    <w:rsid w:val="000F2F52"/>
    <w:rsid w:val="00123B9D"/>
    <w:rsid w:val="00126E20"/>
    <w:rsid w:val="001272EC"/>
    <w:rsid w:val="00133E07"/>
    <w:rsid w:val="001572D4"/>
    <w:rsid w:val="00164A63"/>
    <w:rsid w:val="001724D1"/>
    <w:rsid w:val="0018425A"/>
    <w:rsid w:val="001A12C7"/>
    <w:rsid w:val="001B4667"/>
    <w:rsid w:val="001C10CA"/>
    <w:rsid w:val="001C65FC"/>
    <w:rsid w:val="001D13CD"/>
    <w:rsid w:val="001D5CFF"/>
    <w:rsid w:val="001E556B"/>
    <w:rsid w:val="00215626"/>
    <w:rsid w:val="00223B98"/>
    <w:rsid w:val="0022603F"/>
    <w:rsid w:val="002302AB"/>
    <w:rsid w:val="00235862"/>
    <w:rsid w:val="00235B7C"/>
    <w:rsid w:val="002446C1"/>
    <w:rsid w:val="00251B54"/>
    <w:rsid w:val="00255917"/>
    <w:rsid w:val="0028190C"/>
    <w:rsid w:val="00283A1E"/>
    <w:rsid w:val="00292565"/>
    <w:rsid w:val="002A1E80"/>
    <w:rsid w:val="002C0AD1"/>
    <w:rsid w:val="002C763F"/>
    <w:rsid w:val="002D04FB"/>
    <w:rsid w:val="002D396B"/>
    <w:rsid w:val="002D3C86"/>
    <w:rsid w:val="002D5A2F"/>
    <w:rsid w:val="002F5998"/>
    <w:rsid w:val="002F6CA0"/>
    <w:rsid w:val="002F7D3F"/>
    <w:rsid w:val="003161C9"/>
    <w:rsid w:val="0034361A"/>
    <w:rsid w:val="00343DA7"/>
    <w:rsid w:val="00355914"/>
    <w:rsid w:val="00355E75"/>
    <w:rsid w:val="0035694C"/>
    <w:rsid w:val="003751EC"/>
    <w:rsid w:val="00376512"/>
    <w:rsid w:val="003821C4"/>
    <w:rsid w:val="0039324D"/>
    <w:rsid w:val="00395EF6"/>
    <w:rsid w:val="003A0C51"/>
    <w:rsid w:val="003A452F"/>
    <w:rsid w:val="003A524F"/>
    <w:rsid w:val="003B454E"/>
    <w:rsid w:val="003C76BA"/>
    <w:rsid w:val="003C7825"/>
    <w:rsid w:val="00413A42"/>
    <w:rsid w:val="00440E2F"/>
    <w:rsid w:val="0044463D"/>
    <w:rsid w:val="00464E0A"/>
    <w:rsid w:val="004752EF"/>
    <w:rsid w:val="00476493"/>
    <w:rsid w:val="00483882"/>
    <w:rsid w:val="00486CAE"/>
    <w:rsid w:val="004875E6"/>
    <w:rsid w:val="0049261C"/>
    <w:rsid w:val="004933E7"/>
    <w:rsid w:val="00493A3A"/>
    <w:rsid w:val="004963D1"/>
    <w:rsid w:val="004A225E"/>
    <w:rsid w:val="004A2303"/>
    <w:rsid w:val="004C3A47"/>
    <w:rsid w:val="004D2E38"/>
    <w:rsid w:val="004F38E9"/>
    <w:rsid w:val="005037C3"/>
    <w:rsid w:val="005365CF"/>
    <w:rsid w:val="00537B68"/>
    <w:rsid w:val="005561C9"/>
    <w:rsid w:val="00560000"/>
    <w:rsid w:val="00584164"/>
    <w:rsid w:val="005909E1"/>
    <w:rsid w:val="005A36B0"/>
    <w:rsid w:val="005C28D7"/>
    <w:rsid w:val="005C7CA9"/>
    <w:rsid w:val="005D21B1"/>
    <w:rsid w:val="005D3D7C"/>
    <w:rsid w:val="005F5B54"/>
    <w:rsid w:val="00600CBF"/>
    <w:rsid w:val="006149CD"/>
    <w:rsid w:val="00615C2C"/>
    <w:rsid w:val="006402CB"/>
    <w:rsid w:val="006446F5"/>
    <w:rsid w:val="006A0EE6"/>
    <w:rsid w:val="006B1B56"/>
    <w:rsid w:val="006C33C3"/>
    <w:rsid w:val="006C69AE"/>
    <w:rsid w:val="006C7E2F"/>
    <w:rsid w:val="006D25D8"/>
    <w:rsid w:val="006D2A54"/>
    <w:rsid w:val="006E5C13"/>
    <w:rsid w:val="006F2EFF"/>
    <w:rsid w:val="007114C8"/>
    <w:rsid w:val="00725975"/>
    <w:rsid w:val="0073263E"/>
    <w:rsid w:val="00735152"/>
    <w:rsid w:val="0074358A"/>
    <w:rsid w:val="0076692F"/>
    <w:rsid w:val="00776BA0"/>
    <w:rsid w:val="00780DB6"/>
    <w:rsid w:val="007910E1"/>
    <w:rsid w:val="007A282F"/>
    <w:rsid w:val="007A37FA"/>
    <w:rsid w:val="007B0F47"/>
    <w:rsid w:val="007C38AC"/>
    <w:rsid w:val="007C75C4"/>
    <w:rsid w:val="007E0B05"/>
    <w:rsid w:val="007F46ED"/>
    <w:rsid w:val="00822826"/>
    <w:rsid w:val="00843BAD"/>
    <w:rsid w:val="008526EB"/>
    <w:rsid w:val="00865108"/>
    <w:rsid w:val="00870067"/>
    <w:rsid w:val="00881885"/>
    <w:rsid w:val="00893F76"/>
    <w:rsid w:val="00897A40"/>
    <w:rsid w:val="008A16C4"/>
    <w:rsid w:val="008A7A2B"/>
    <w:rsid w:val="008B1A32"/>
    <w:rsid w:val="008B22A7"/>
    <w:rsid w:val="008D2494"/>
    <w:rsid w:val="008D44CA"/>
    <w:rsid w:val="008D74B2"/>
    <w:rsid w:val="008E1653"/>
    <w:rsid w:val="008E4AD1"/>
    <w:rsid w:val="0090104B"/>
    <w:rsid w:val="00921064"/>
    <w:rsid w:val="00927803"/>
    <w:rsid w:val="00933A59"/>
    <w:rsid w:val="00947DA6"/>
    <w:rsid w:val="0096669F"/>
    <w:rsid w:val="009809ED"/>
    <w:rsid w:val="009818C4"/>
    <w:rsid w:val="00985E26"/>
    <w:rsid w:val="00993007"/>
    <w:rsid w:val="00996A11"/>
    <w:rsid w:val="009A4B01"/>
    <w:rsid w:val="009C0884"/>
    <w:rsid w:val="009C0D30"/>
    <w:rsid w:val="009D4280"/>
    <w:rsid w:val="009E1A6F"/>
    <w:rsid w:val="009E5C88"/>
    <w:rsid w:val="00A10A8A"/>
    <w:rsid w:val="00A17786"/>
    <w:rsid w:val="00A43D74"/>
    <w:rsid w:val="00A44807"/>
    <w:rsid w:val="00A54F74"/>
    <w:rsid w:val="00A6659C"/>
    <w:rsid w:val="00A80FE3"/>
    <w:rsid w:val="00A97132"/>
    <w:rsid w:val="00AB1379"/>
    <w:rsid w:val="00AB1DD6"/>
    <w:rsid w:val="00AE06F4"/>
    <w:rsid w:val="00AE57E3"/>
    <w:rsid w:val="00B11EF0"/>
    <w:rsid w:val="00B17781"/>
    <w:rsid w:val="00B26F07"/>
    <w:rsid w:val="00B302EF"/>
    <w:rsid w:val="00B51878"/>
    <w:rsid w:val="00B54512"/>
    <w:rsid w:val="00B6520B"/>
    <w:rsid w:val="00B729DC"/>
    <w:rsid w:val="00B771BC"/>
    <w:rsid w:val="00B81668"/>
    <w:rsid w:val="00B93901"/>
    <w:rsid w:val="00BB7C4C"/>
    <w:rsid w:val="00BC22E9"/>
    <w:rsid w:val="00BD3F66"/>
    <w:rsid w:val="00BD563D"/>
    <w:rsid w:val="00BE4DEA"/>
    <w:rsid w:val="00C05D93"/>
    <w:rsid w:val="00C0710D"/>
    <w:rsid w:val="00C6149B"/>
    <w:rsid w:val="00C7728A"/>
    <w:rsid w:val="00C82089"/>
    <w:rsid w:val="00C919C2"/>
    <w:rsid w:val="00CA1765"/>
    <w:rsid w:val="00CB0570"/>
    <w:rsid w:val="00CB1937"/>
    <w:rsid w:val="00CE0868"/>
    <w:rsid w:val="00CF7C51"/>
    <w:rsid w:val="00D016A9"/>
    <w:rsid w:val="00D04DB7"/>
    <w:rsid w:val="00D07C25"/>
    <w:rsid w:val="00D12C95"/>
    <w:rsid w:val="00D13875"/>
    <w:rsid w:val="00D30696"/>
    <w:rsid w:val="00D32EF9"/>
    <w:rsid w:val="00D52162"/>
    <w:rsid w:val="00D738F1"/>
    <w:rsid w:val="00D81E0E"/>
    <w:rsid w:val="00D92926"/>
    <w:rsid w:val="00D933EC"/>
    <w:rsid w:val="00DA01AE"/>
    <w:rsid w:val="00DA6E59"/>
    <w:rsid w:val="00DB53AE"/>
    <w:rsid w:val="00DB7D15"/>
    <w:rsid w:val="00DC08EF"/>
    <w:rsid w:val="00DC2936"/>
    <w:rsid w:val="00DD7A69"/>
    <w:rsid w:val="00DD7A76"/>
    <w:rsid w:val="00DE66A7"/>
    <w:rsid w:val="00DF0A6B"/>
    <w:rsid w:val="00DF2DE1"/>
    <w:rsid w:val="00E3237E"/>
    <w:rsid w:val="00E474B4"/>
    <w:rsid w:val="00E60177"/>
    <w:rsid w:val="00E62404"/>
    <w:rsid w:val="00E87DFC"/>
    <w:rsid w:val="00E97178"/>
    <w:rsid w:val="00E977C2"/>
    <w:rsid w:val="00EA2AC5"/>
    <w:rsid w:val="00EB3E70"/>
    <w:rsid w:val="00ED0D66"/>
    <w:rsid w:val="00EE44DA"/>
    <w:rsid w:val="00EF05C7"/>
    <w:rsid w:val="00EF304C"/>
    <w:rsid w:val="00F077E9"/>
    <w:rsid w:val="00F157E6"/>
    <w:rsid w:val="00F20B8E"/>
    <w:rsid w:val="00F21C4A"/>
    <w:rsid w:val="00F2226F"/>
    <w:rsid w:val="00F32071"/>
    <w:rsid w:val="00F362F9"/>
    <w:rsid w:val="00F47EF3"/>
    <w:rsid w:val="00F51EB4"/>
    <w:rsid w:val="00F52D74"/>
    <w:rsid w:val="00F54C43"/>
    <w:rsid w:val="00F71A5C"/>
    <w:rsid w:val="00F75438"/>
    <w:rsid w:val="00FA78C1"/>
    <w:rsid w:val="00FE2A4B"/>
    <w:rsid w:val="00FE334C"/>
    <w:rsid w:val="00FF089B"/>
    <w:rsid w:val="10007AD0"/>
    <w:rsid w:val="4E337B80"/>
    <w:rsid w:val="6AF13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9"/>
    <w:pPr>
      <w:jc w:val="left"/>
      <w:outlineLvl w:val="0"/>
    </w:pPr>
    <w:rPr>
      <w:rFonts w:ascii="微软雅黑" w:hAnsi="微软雅黑" w:eastAsia="微软雅黑" w:cs="Times New Roman"/>
      <w:b/>
      <w:sz w:val="24"/>
      <w:szCs w:val="24"/>
    </w:rPr>
  </w:style>
  <w:style w:type="paragraph" w:styleId="3">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1"/>
    <w:unhideWhenUsed/>
    <w:qFormat/>
    <w:uiPriority w:val="0"/>
    <w:pPr>
      <w:keepNext/>
      <w:keepLines/>
      <w:spacing w:before="260" w:after="260" w:line="416" w:lineRule="auto"/>
      <w:outlineLvl w:val="2"/>
    </w:pPr>
    <w:rPr>
      <w:rFonts w:ascii="Calibri" w:hAnsi="Calibri" w:eastAsia="宋体" w:cs="Times New Roman"/>
      <w:b/>
      <w:bCs/>
      <w:sz w:val="32"/>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1260"/>
      <w:jc w:val="left"/>
    </w:pPr>
    <w:rPr>
      <w:rFonts w:cstheme="minorHAnsi"/>
      <w:sz w:val="18"/>
      <w:szCs w:val="18"/>
    </w:rPr>
  </w:style>
  <w:style w:type="paragraph" w:styleId="6">
    <w:name w:val="Body Text"/>
    <w:basedOn w:val="1"/>
    <w:link w:val="42"/>
    <w:semiHidden/>
    <w:unhideWhenUsed/>
    <w:qFormat/>
    <w:uiPriority w:val="99"/>
    <w:pPr>
      <w:spacing w:after="120"/>
    </w:pPr>
    <w:rPr>
      <w:rFonts w:ascii="Calibri" w:hAnsi="Calibri" w:eastAsia="宋体" w:cs="Times New Roman"/>
    </w:rPr>
  </w:style>
  <w:style w:type="paragraph" w:styleId="7">
    <w:name w:val="toc 5"/>
    <w:basedOn w:val="1"/>
    <w:next w:val="1"/>
    <w:unhideWhenUsed/>
    <w:qFormat/>
    <w:uiPriority w:val="39"/>
    <w:pPr>
      <w:ind w:left="840"/>
      <w:jc w:val="left"/>
    </w:pPr>
    <w:rPr>
      <w:rFonts w:cstheme="minorHAnsi"/>
      <w:sz w:val="18"/>
      <w:szCs w:val="18"/>
    </w:rPr>
  </w:style>
  <w:style w:type="paragraph" w:styleId="8">
    <w:name w:val="toc 3"/>
    <w:basedOn w:val="1"/>
    <w:next w:val="1"/>
    <w:unhideWhenUsed/>
    <w:qFormat/>
    <w:uiPriority w:val="39"/>
    <w:pPr>
      <w:ind w:left="420"/>
      <w:jc w:val="left"/>
    </w:pPr>
    <w:rPr>
      <w:rFonts w:cstheme="minorHAnsi"/>
      <w:i/>
      <w:iCs/>
      <w:sz w:val="20"/>
      <w:szCs w:val="20"/>
    </w:rPr>
  </w:style>
  <w:style w:type="paragraph" w:styleId="9">
    <w:name w:val="toc 8"/>
    <w:basedOn w:val="1"/>
    <w:next w:val="1"/>
    <w:unhideWhenUsed/>
    <w:qFormat/>
    <w:uiPriority w:val="39"/>
    <w:pPr>
      <w:ind w:left="1470"/>
      <w:jc w:val="left"/>
    </w:pPr>
    <w:rPr>
      <w:rFonts w:cstheme="minorHAnsi"/>
      <w:sz w:val="18"/>
      <w:szCs w:val="18"/>
    </w:rPr>
  </w:style>
  <w:style w:type="paragraph" w:styleId="10">
    <w:name w:val="footer"/>
    <w:basedOn w:val="1"/>
    <w:link w:val="24"/>
    <w:unhideWhenUsed/>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tabs>
        <w:tab w:val="left" w:pos="840"/>
        <w:tab w:val="right" w:leader="dot" w:pos="8296"/>
      </w:tabs>
      <w:spacing w:before="120" w:after="120"/>
      <w:jc w:val="left"/>
    </w:pPr>
    <w:rPr>
      <w:rFonts w:cstheme="minorHAnsi"/>
      <w:b/>
      <w:bCs/>
      <w:caps/>
      <w:sz w:val="20"/>
      <w:szCs w:val="20"/>
    </w:rPr>
  </w:style>
  <w:style w:type="paragraph" w:styleId="13">
    <w:name w:val="toc 4"/>
    <w:basedOn w:val="1"/>
    <w:next w:val="1"/>
    <w:unhideWhenUsed/>
    <w:uiPriority w:val="39"/>
    <w:pPr>
      <w:ind w:left="630"/>
      <w:jc w:val="left"/>
    </w:pPr>
    <w:rPr>
      <w:rFonts w:cstheme="minorHAnsi"/>
      <w:sz w:val="18"/>
      <w:szCs w:val="18"/>
    </w:rPr>
  </w:style>
  <w:style w:type="paragraph" w:styleId="14">
    <w:name w:val="toc 6"/>
    <w:basedOn w:val="1"/>
    <w:next w:val="1"/>
    <w:unhideWhenUsed/>
    <w:qFormat/>
    <w:uiPriority w:val="39"/>
    <w:pPr>
      <w:ind w:left="1050"/>
      <w:jc w:val="left"/>
    </w:pPr>
    <w:rPr>
      <w:rFonts w:cstheme="minorHAnsi"/>
      <w:sz w:val="18"/>
      <w:szCs w:val="18"/>
    </w:rPr>
  </w:style>
  <w:style w:type="paragraph" w:styleId="15">
    <w:name w:val="toc 2"/>
    <w:basedOn w:val="1"/>
    <w:next w:val="1"/>
    <w:unhideWhenUsed/>
    <w:qFormat/>
    <w:uiPriority w:val="39"/>
    <w:pPr>
      <w:ind w:left="210"/>
      <w:jc w:val="left"/>
    </w:pPr>
    <w:rPr>
      <w:rFonts w:cstheme="minorHAnsi"/>
      <w:smallCaps/>
      <w:sz w:val="20"/>
      <w:szCs w:val="20"/>
    </w:rPr>
  </w:style>
  <w:style w:type="paragraph" w:styleId="16">
    <w:name w:val="toc 9"/>
    <w:basedOn w:val="1"/>
    <w:next w:val="1"/>
    <w:unhideWhenUsed/>
    <w:qFormat/>
    <w:uiPriority w:val="39"/>
    <w:pPr>
      <w:ind w:left="1680"/>
      <w:jc w:val="left"/>
    </w:pPr>
    <w:rPr>
      <w:rFonts w:cstheme="minorHAnsi"/>
      <w:sz w:val="18"/>
      <w:szCs w:val="18"/>
    </w:rPr>
  </w:style>
  <w:style w:type="paragraph" w:styleId="17">
    <w:name w:val="Title"/>
    <w:basedOn w:val="1"/>
    <w:next w:val="1"/>
    <w:link w:val="30"/>
    <w:qFormat/>
    <w:uiPriority w:val="10"/>
    <w:pPr>
      <w:spacing w:before="240" w:after="60"/>
      <w:jc w:val="center"/>
      <w:outlineLvl w:val="0"/>
    </w:pPr>
    <w:rPr>
      <w:rFonts w:eastAsia="宋体" w:asciiTheme="majorHAnsi" w:hAnsiTheme="majorHAnsi" w:cstheme="majorBidi"/>
      <w:b/>
      <w:bCs/>
      <w:sz w:val="32"/>
      <w:szCs w:val="32"/>
    </w:rPr>
  </w:style>
  <w:style w:type="character" w:styleId="20">
    <w:name w:val="Strong"/>
    <w:basedOn w:val="19"/>
    <w:qFormat/>
    <w:uiPriority w:val="22"/>
    <w:rPr>
      <w:b/>
      <w:bCs/>
    </w:rPr>
  </w:style>
  <w:style w:type="character" w:styleId="21">
    <w:name w:val="FollowedHyperlink"/>
    <w:basedOn w:val="19"/>
    <w:semiHidden/>
    <w:unhideWhenUsed/>
    <w:qFormat/>
    <w:uiPriority w:val="99"/>
    <w:rPr>
      <w:color w:val="954F72" w:themeColor="followedHyperlink"/>
      <w:u w:val="single"/>
      <w14:textFill>
        <w14:solidFill>
          <w14:schemeClr w14:val="folHlink"/>
        </w14:solidFill>
      </w14:textFill>
    </w:rPr>
  </w:style>
  <w:style w:type="character" w:styleId="22">
    <w:name w:val="Hyperlink"/>
    <w:basedOn w:val="19"/>
    <w:unhideWhenUsed/>
    <w:qFormat/>
    <w:uiPriority w:val="99"/>
    <w:rPr>
      <w:color w:val="0563C1" w:themeColor="hyperlink"/>
      <w:u w:val="single"/>
      <w14:textFill>
        <w14:solidFill>
          <w14:schemeClr w14:val="hlink"/>
        </w14:solidFill>
      </w14:textFill>
    </w:rPr>
  </w:style>
  <w:style w:type="character" w:customStyle="1" w:styleId="23">
    <w:name w:val="页眉 字符"/>
    <w:basedOn w:val="19"/>
    <w:link w:val="11"/>
    <w:uiPriority w:val="99"/>
    <w:rPr>
      <w:sz w:val="18"/>
      <w:szCs w:val="18"/>
    </w:rPr>
  </w:style>
  <w:style w:type="character" w:customStyle="1" w:styleId="24">
    <w:name w:val="页脚 字符"/>
    <w:basedOn w:val="19"/>
    <w:link w:val="10"/>
    <w:uiPriority w:val="99"/>
    <w:rPr>
      <w:sz w:val="18"/>
      <w:szCs w:val="18"/>
    </w:rPr>
  </w:style>
  <w:style w:type="paragraph" w:styleId="25">
    <w:name w:val="List Paragraph"/>
    <w:basedOn w:val="1"/>
    <w:link w:val="40"/>
    <w:qFormat/>
    <w:uiPriority w:val="34"/>
    <w:pPr>
      <w:ind w:firstLine="420" w:firstLineChars="200"/>
    </w:pPr>
  </w:style>
  <w:style w:type="character" w:customStyle="1" w:styleId="26">
    <w:name w:val="标题 1 字符"/>
    <w:basedOn w:val="19"/>
    <w:link w:val="2"/>
    <w:qFormat/>
    <w:uiPriority w:val="9"/>
    <w:rPr>
      <w:rFonts w:ascii="微软雅黑" w:hAnsi="微软雅黑" w:eastAsia="微软雅黑" w:cs="Times New Roman"/>
      <w:b/>
      <w:sz w:val="24"/>
      <w:szCs w:val="24"/>
    </w:rPr>
  </w:style>
  <w:style w:type="character" w:customStyle="1" w:styleId="27">
    <w:name w:val="标题 2 字符"/>
    <w:basedOn w:val="19"/>
    <w:link w:val="3"/>
    <w:qFormat/>
    <w:uiPriority w:val="9"/>
    <w:rPr>
      <w:rFonts w:asciiTheme="majorHAnsi" w:hAnsiTheme="majorHAnsi" w:eastAsiaTheme="majorEastAsia" w:cstheme="majorBidi"/>
      <w:b/>
      <w:bCs/>
      <w:sz w:val="32"/>
      <w:szCs w:val="32"/>
    </w:rPr>
  </w:style>
  <w:style w:type="paragraph" w:customStyle="1" w:styleId="28">
    <w:name w:val="WPSOffice手动目录 2"/>
    <w:link w:val="34"/>
    <w:qFormat/>
    <w:uiPriority w:val="0"/>
    <w:pPr>
      <w:ind w:left="200" w:leftChars="200"/>
    </w:pPr>
    <w:rPr>
      <w:rFonts w:ascii="Calibri" w:hAnsi="Calibri" w:eastAsia="宋体" w:cs="Times New Roman"/>
      <w:kern w:val="0"/>
      <w:sz w:val="20"/>
      <w:szCs w:val="20"/>
      <w:lang w:val="en-US" w:eastAsia="zh-CN" w:bidi="ar-SA"/>
    </w:rPr>
  </w:style>
  <w:style w:type="paragraph" w:customStyle="1" w:styleId="29">
    <w:name w:val="WPSOffice手动目录 1"/>
    <w:link w:val="38"/>
    <w:qFormat/>
    <w:uiPriority w:val="0"/>
    <w:rPr>
      <w:rFonts w:ascii="Calibri" w:hAnsi="Calibri" w:eastAsia="宋体" w:cs="Times New Roman"/>
      <w:kern w:val="0"/>
      <w:sz w:val="20"/>
      <w:szCs w:val="20"/>
      <w:lang w:val="en-US" w:eastAsia="zh-CN" w:bidi="ar-SA"/>
    </w:rPr>
  </w:style>
  <w:style w:type="character" w:customStyle="1" w:styleId="30">
    <w:name w:val="标题 字符"/>
    <w:basedOn w:val="19"/>
    <w:link w:val="17"/>
    <w:qFormat/>
    <w:uiPriority w:val="10"/>
    <w:rPr>
      <w:rFonts w:eastAsia="宋体" w:asciiTheme="majorHAnsi" w:hAnsiTheme="majorHAnsi" w:cstheme="majorBidi"/>
      <w:b/>
      <w:bCs/>
      <w:sz w:val="32"/>
      <w:szCs w:val="32"/>
    </w:rPr>
  </w:style>
  <w:style w:type="character" w:customStyle="1" w:styleId="31">
    <w:name w:val="Subtle Reference"/>
    <w:basedOn w:val="19"/>
    <w:qFormat/>
    <w:uiPriority w:val="31"/>
    <w:rPr>
      <w:smallCaps/>
      <w:color w:val="595959" w:themeColor="text1" w:themeTint="A6"/>
      <w14:textFill>
        <w14:solidFill>
          <w14:schemeClr w14:val="tx1">
            <w14:lumMod w14:val="65000"/>
            <w14:lumOff w14:val="35000"/>
          </w14:schemeClr>
        </w14:solidFill>
      </w14:textFill>
    </w:rPr>
  </w:style>
  <w:style w:type="paragraph" w:customStyle="1" w:styleId="32">
    <w:name w:val="样式1"/>
    <w:basedOn w:val="28"/>
    <w:link w:val="35"/>
    <w:qFormat/>
    <w:uiPriority w:val="0"/>
    <w:pPr>
      <w:tabs>
        <w:tab w:val="right" w:leader="dot" w:pos="8306"/>
      </w:tabs>
      <w:spacing w:line="460" w:lineRule="exact"/>
      <w:ind w:left="420"/>
    </w:pPr>
  </w:style>
  <w:style w:type="paragraph" w:customStyle="1" w:styleId="33">
    <w:name w:val="样式2"/>
    <w:basedOn w:val="32"/>
    <w:link w:val="37"/>
    <w:qFormat/>
    <w:uiPriority w:val="0"/>
    <w:rPr>
      <w:rFonts w:ascii="微软雅黑" w:hAnsi="微软雅黑" w:eastAsia="微软雅黑"/>
    </w:rPr>
  </w:style>
  <w:style w:type="character" w:customStyle="1" w:styleId="34">
    <w:name w:val="WPSOffice手动目录 2 Char"/>
    <w:basedOn w:val="19"/>
    <w:link w:val="28"/>
    <w:qFormat/>
    <w:uiPriority w:val="0"/>
    <w:rPr>
      <w:rFonts w:ascii="Calibri" w:hAnsi="Calibri" w:eastAsia="宋体" w:cs="Times New Roman"/>
      <w:kern w:val="0"/>
      <w:sz w:val="20"/>
      <w:szCs w:val="20"/>
    </w:rPr>
  </w:style>
  <w:style w:type="character" w:customStyle="1" w:styleId="35">
    <w:name w:val="样式1 Char"/>
    <w:basedOn w:val="34"/>
    <w:link w:val="32"/>
    <w:uiPriority w:val="0"/>
    <w:rPr>
      <w:rFonts w:ascii="Calibri" w:hAnsi="Calibri" w:eastAsia="宋体" w:cs="Times New Roman"/>
      <w:kern w:val="0"/>
      <w:sz w:val="20"/>
      <w:szCs w:val="20"/>
    </w:rPr>
  </w:style>
  <w:style w:type="paragraph" w:customStyle="1" w:styleId="36">
    <w:name w:val="样式3"/>
    <w:basedOn w:val="29"/>
    <w:link w:val="39"/>
    <w:qFormat/>
    <w:uiPriority w:val="0"/>
    <w:pPr>
      <w:tabs>
        <w:tab w:val="right" w:leader="dot" w:pos="8306"/>
      </w:tabs>
      <w:spacing w:line="460" w:lineRule="exact"/>
    </w:pPr>
  </w:style>
  <w:style w:type="character" w:customStyle="1" w:styleId="37">
    <w:name w:val="样式2 Char"/>
    <w:basedOn w:val="35"/>
    <w:link w:val="33"/>
    <w:uiPriority w:val="0"/>
    <w:rPr>
      <w:rFonts w:ascii="微软雅黑" w:hAnsi="微软雅黑" w:eastAsia="微软雅黑" w:cs="Times New Roman"/>
      <w:kern w:val="0"/>
      <w:sz w:val="20"/>
      <w:szCs w:val="20"/>
    </w:rPr>
  </w:style>
  <w:style w:type="character" w:customStyle="1" w:styleId="38">
    <w:name w:val="WPSOffice手动目录 1 Char"/>
    <w:basedOn w:val="19"/>
    <w:link w:val="29"/>
    <w:qFormat/>
    <w:uiPriority w:val="0"/>
    <w:rPr>
      <w:rFonts w:ascii="Calibri" w:hAnsi="Calibri" w:eastAsia="宋体" w:cs="Times New Roman"/>
      <w:kern w:val="0"/>
      <w:sz w:val="20"/>
      <w:szCs w:val="20"/>
    </w:rPr>
  </w:style>
  <w:style w:type="character" w:customStyle="1" w:styleId="39">
    <w:name w:val="样式3 Char"/>
    <w:basedOn w:val="38"/>
    <w:link w:val="36"/>
    <w:qFormat/>
    <w:uiPriority w:val="0"/>
    <w:rPr>
      <w:rFonts w:ascii="Calibri" w:hAnsi="Calibri" w:eastAsia="宋体" w:cs="Times New Roman"/>
      <w:kern w:val="0"/>
      <w:sz w:val="20"/>
      <w:szCs w:val="20"/>
    </w:rPr>
  </w:style>
  <w:style w:type="character" w:customStyle="1" w:styleId="40">
    <w:name w:val="列表段落 字符"/>
    <w:link w:val="25"/>
    <w:qFormat/>
    <w:uiPriority w:val="34"/>
  </w:style>
  <w:style w:type="character" w:customStyle="1" w:styleId="41">
    <w:name w:val="标题 3 字符"/>
    <w:basedOn w:val="19"/>
    <w:link w:val="4"/>
    <w:qFormat/>
    <w:uiPriority w:val="0"/>
    <w:rPr>
      <w:rFonts w:ascii="Calibri" w:hAnsi="Calibri" w:eastAsia="宋体" w:cs="Times New Roman"/>
      <w:b/>
      <w:bCs/>
      <w:sz w:val="32"/>
      <w:szCs w:val="32"/>
    </w:rPr>
  </w:style>
  <w:style w:type="character" w:customStyle="1" w:styleId="42">
    <w:name w:val="正文文本 字符"/>
    <w:basedOn w:val="19"/>
    <w:link w:val="6"/>
    <w:semiHidden/>
    <w:qFormat/>
    <w:uiPriority w:val="99"/>
    <w:rPr>
      <w:rFonts w:ascii="Calibri" w:hAnsi="Calibri" w:eastAsia="宋体" w:cs="Times New Roman"/>
    </w:rPr>
  </w:style>
  <w:style w:type="paragraph" w:customStyle="1" w:styleId="43">
    <w:name w:val="TOC Heading"/>
    <w:basedOn w:val="2"/>
    <w:next w:val="1"/>
    <w:unhideWhenUsed/>
    <w:qFormat/>
    <w:uiPriority w:val="39"/>
    <w:pPr>
      <w:keepNext/>
      <w:keepLines/>
      <w:widowControl/>
      <w:spacing w:before="240" w:line="259" w:lineRule="auto"/>
      <w:outlineLvl w:val="9"/>
    </w:pPr>
    <w:rPr>
      <w:rFonts w:asciiTheme="majorHAnsi" w:hAnsiTheme="majorHAnsi" w:eastAsiaTheme="majorEastAsia" w:cstheme="majorBidi"/>
      <w:b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9155B-E799-4A51-A325-C25EB2D65348}">
  <ds:schemaRefs/>
</ds:datastoreItem>
</file>

<file path=docProps/app.xml><?xml version="1.0" encoding="utf-8"?>
<Properties xmlns="http://schemas.openxmlformats.org/officeDocument/2006/extended-properties" xmlns:vt="http://schemas.openxmlformats.org/officeDocument/2006/docPropsVTypes">
  <Template>Normal.dotm</Template>
  <Pages>6</Pages>
  <Words>954</Words>
  <Characters>956</Characters>
  <Lines>6</Lines>
  <Paragraphs>1</Paragraphs>
  <TotalTime>46</TotalTime>
  <ScaleCrop>false</ScaleCrop>
  <LinksUpToDate>false</LinksUpToDate>
  <CharactersWithSpaces>993</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2022-10-19T12:06:00Z</dcterms:created>
  <dc:creator>HY</dc:creator>
  <cp:lastModifiedBy>别林娟</cp:lastModifiedBy>
  <dcterms:modified xsi:type="dcterms:W3CDTF">2023-12-18T03:36:39Z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11D0D2B829BF4863A700B25C5599046D</vt:lpwstr>
  </property>
</Properties>
</file>